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60FD" w14:textId="77777777" w:rsidR="004D692F" w:rsidRDefault="004D692F" w:rsidP="00B2785D">
      <w:pPr>
        <w:tabs>
          <w:tab w:val="left" w:pos="57"/>
        </w:tabs>
        <w:spacing w:line="276" w:lineRule="auto"/>
        <w:rPr>
          <w:rFonts w:ascii="Trebuchet MS" w:hAnsi="Trebuchet MS" w:cs="Calibri"/>
          <w:b/>
          <w:sz w:val="22"/>
          <w:szCs w:val="22"/>
        </w:rPr>
      </w:pPr>
    </w:p>
    <w:p w14:paraId="69A26BB3" w14:textId="77777777" w:rsidR="00B644EB" w:rsidRPr="00B2785D" w:rsidRDefault="00B644EB" w:rsidP="00B2785D">
      <w:pPr>
        <w:tabs>
          <w:tab w:val="left" w:pos="57"/>
        </w:tabs>
        <w:spacing w:line="276" w:lineRule="auto"/>
        <w:rPr>
          <w:rFonts w:ascii="Trebuchet MS" w:hAnsi="Trebuchet MS" w:cs="Calibri"/>
          <w:b/>
          <w:sz w:val="22"/>
          <w:szCs w:val="22"/>
        </w:rPr>
      </w:pPr>
    </w:p>
    <w:p w14:paraId="170AAF29" w14:textId="77777777" w:rsidR="004D692F" w:rsidRPr="00B2785D" w:rsidRDefault="004D692F" w:rsidP="00B2785D">
      <w:pPr>
        <w:spacing w:line="276" w:lineRule="auto"/>
        <w:jc w:val="center"/>
        <w:rPr>
          <w:rFonts w:ascii="Trebuchet MS" w:hAnsi="Trebuchet MS" w:cs="Calibri"/>
          <w:b/>
          <w:i/>
          <w:sz w:val="22"/>
          <w:szCs w:val="22"/>
        </w:rPr>
      </w:pPr>
      <w:r w:rsidRPr="00B2785D">
        <w:rPr>
          <w:rFonts w:ascii="Trebuchet MS" w:hAnsi="Trebuchet MS" w:cs="Calibri"/>
          <w:b/>
          <w:i/>
          <w:sz w:val="22"/>
          <w:szCs w:val="22"/>
        </w:rPr>
        <w:t>Cuprins</w:t>
      </w:r>
    </w:p>
    <w:p w14:paraId="0FEE7869" w14:textId="77777777" w:rsidR="00247221" w:rsidRPr="00B2785D" w:rsidRDefault="00247221" w:rsidP="00B2785D">
      <w:pPr>
        <w:spacing w:line="276" w:lineRule="auto"/>
        <w:jc w:val="center"/>
        <w:rPr>
          <w:rFonts w:ascii="Trebuchet MS" w:hAnsi="Trebuchet MS" w:cs="Calibri"/>
          <w:b/>
          <w:i/>
          <w:sz w:val="22"/>
          <w:szCs w:val="22"/>
        </w:rPr>
      </w:pPr>
    </w:p>
    <w:sdt>
      <w:sdtPr>
        <w:rPr>
          <w:rFonts w:ascii="Trebuchet MS" w:eastAsia="Times New Roman" w:hAnsi="Trebuchet MS" w:cs="Times New Roman"/>
          <w:b w:val="0"/>
          <w:bCs w:val="0"/>
          <w:color w:val="auto"/>
          <w:sz w:val="22"/>
          <w:szCs w:val="22"/>
          <w:lang w:val="ro-RO" w:eastAsia="zh-CN"/>
        </w:rPr>
        <w:id w:val="-1463022587"/>
        <w:docPartObj>
          <w:docPartGallery w:val="Table of Contents"/>
          <w:docPartUnique/>
        </w:docPartObj>
      </w:sdtPr>
      <w:sdtEndPr>
        <w:rPr>
          <w:noProof/>
        </w:rPr>
      </w:sdtEndPr>
      <w:sdtContent>
        <w:p w14:paraId="4A8E16AE" w14:textId="77777777" w:rsidR="000C3DFF" w:rsidRPr="00B2785D" w:rsidRDefault="000C3DFF" w:rsidP="00B2785D">
          <w:pPr>
            <w:pStyle w:val="TOCHeading"/>
            <w:spacing w:before="0"/>
            <w:rPr>
              <w:rFonts w:ascii="Trebuchet MS" w:hAnsi="Trebuchet MS"/>
              <w:sz w:val="22"/>
              <w:szCs w:val="22"/>
            </w:rPr>
          </w:pPr>
        </w:p>
        <w:p w14:paraId="4808F670" w14:textId="56223AA1" w:rsidR="00565E5D" w:rsidRPr="00B2785D" w:rsidRDefault="00F90306"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rsidRPr="00B2785D">
            <w:rPr>
              <w:rFonts w:ascii="Trebuchet MS" w:hAnsi="Trebuchet MS"/>
              <w:sz w:val="22"/>
              <w:szCs w:val="22"/>
            </w:rPr>
            <w:fldChar w:fldCharType="begin"/>
          </w:r>
          <w:r w:rsidR="000C3DFF" w:rsidRPr="00B2785D">
            <w:rPr>
              <w:rFonts w:ascii="Trebuchet MS" w:hAnsi="Trebuchet MS"/>
              <w:sz w:val="22"/>
              <w:szCs w:val="22"/>
            </w:rPr>
            <w:instrText xml:space="preserve"> TOC \o "1-3" \h \z \u </w:instrText>
          </w:r>
          <w:r w:rsidRPr="00B2785D">
            <w:rPr>
              <w:rFonts w:ascii="Trebuchet MS" w:hAnsi="Trebuchet MS"/>
              <w:sz w:val="22"/>
              <w:szCs w:val="22"/>
            </w:rPr>
            <w:fldChar w:fldCharType="separate"/>
          </w:r>
          <w:hyperlink w:anchor="_Toc449432784" w:history="1">
            <w:r w:rsidR="00565E5D" w:rsidRPr="00B2785D">
              <w:rPr>
                <w:rStyle w:val="Hyperlink"/>
                <w:rFonts w:ascii="Trebuchet MS" w:hAnsi="Trebuchet MS"/>
                <w:noProof/>
                <w:sz w:val="22"/>
                <w:szCs w:val="22"/>
              </w:rPr>
              <w:t>Introducere</w:t>
            </w:r>
            <w:r w:rsidR="00565E5D" w:rsidRPr="00B2785D">
              <w:rPr>
                <w:rFonts w:ascii="Trebuchet MS" w:hAnsi="Trebuchet MS"/>
                <w:noProof/>
                <w:webHidden/>
                <w:sz w:val="22"/>
                <w:szCs w:val="22"/>
              </w:rPr>
              <w:tab/>
            </w:r>
            <w:r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_Toc449432784 \h </w:instrText>
            </w:r>
            <w:r w:rsidRPr="00B2785D">
              <w:rPr>
                <w:rFonts w:ascii="Trebuchet MS" w:hAnsi="Trebuchet MS"/>
                <w:noProof/>
                <w:webHidden/>
                <w:sz w:val="22"/>
                <w:szCs w:val="22"/>
              </w:rPr>
            </w:r>
            <w:r w:rsidRPr="00B2785D">
              <w:rPr>
                <w:rFonts w:ascii="Trebuchet MS" w:hAnsi="Trebuchet MS"/>
                <w:noProof/>
                <w:webHidden/>
                <w:sz w:val="22"/>
                <w:szCs w:val="22"/>
              </w:rPr>
              <w:fldChar w:fldCharType="separate"/>
            </w:r>
            <w:r w:rsidR="00B83177">
              <w:rPr>
                <w:rFonts w:ascii="Trebuchet MS" w:hAnsi="Trebuchet MS"/>
                <w:noProof/>
                <w:webHidden/>
                <w:sz w:val="22"/>
                <w:szCs w:val="22"/>
              </w:rPr>
              <w:t>2</w:t>
            </w:r>
            <w:r w:rsidRPr="00B2785D">
              <w:rPr>
                <w:rFonts w:ascii="Trebuchet MS" w:hAnsi="Trebuchet MS"/>
                <w:noProof/>
                <w:webHidden/>
                <w:sz w:val="22"/>
                <w:szCs w:val="22"/>
              </w:rPr>
              <w:fldChar w:fldCharType="end"/>
            </w:r>
          </w:hyperlink>
        </w:p>
        <w:p w14:paraId="1AE30FBD" w14:textId="7FF126FD" w:rsidR="00565E5D" w:rsidRPr="00B2785D" w:rsidRDefault="00E251AF"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85" w:history="1">
            <w:r w:rsidR="00565E5D" w:rsidRPr="00B2785D">
              <w:rPr>
                <w:rStyle w:val="Hyperlink"/>
                <w:rFonts w:ascii="Trebuchet MS" w:hAnsi="Trebuchet MS"/>
                <w:noProof/>
                <w:sz w:val="22"/>
                <w:szCs w:val="22"/>
                <w:lang w:val="it-IT"/>
              </w:rPr>
              <w:t>CAPITOLUL I: Prezentarea teritoriului şi a populaţiei acoperite – analiza diagnostic</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_Toc449432785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83177">
              <w:rPr>
                <w:rFonts w:ascii="Trebuchet MS" w:hAnsi="Trebuchet MS"/>
                <w:noProof/>
                <w:webHidden/>
                <w:sz w:val="22"/>
                <w:szCs w:val="22"/>
              </w:rPr>
              <w:t>4</w:t>
            </w:r>
            <w:r w:rsidR="00F90306" w:rsidRPr="00B2785D">
              <w:rPr>
                <w:rFonts w:ascii="Trebuchet MS" w:hAnsi="Trebuchet MS"/>
                <w:noProof/>
                <w:webHidden/>
                <w:sz w:val="22"/>
                <w:szCs w:val="22"/>
              </w:rPr>
              <w:fldChar w:fldCharType="end"/>
            </w:r>
          </w:hyperlink>
        </w:p>
        <w:p w14:paraId="13DF9277" w14:textId="636EB9BF" w:rsidR="00565E5D" w:rsidRPr="00B2785D" w:rsidRDefault="00E251AF"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86" w:history="1">
            <w:r w:rsidR="00565E5D" w:rsidRPr="00B2785D">
              <w:rPr>
                <w:rStyle w:val="Hyperlink"/>
                <w:rFonts w:ascii="Trebuchet MS" w:hAnsi="Trebuchet MS"/>
                <w:noProof/>
                <w:sz w:val="22"/>
                <w:szCs w:val="22"/>
                <w:lang w:val="pt-BR"/>
              </w:rPr>
              <w:t>CAPITOLUL II. Componenţa parteneriatului</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_Toc449432786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83177">
              <w:rPr>
                <w:rFonts w:ascii="Trebuchet MS" w:hAnsi="Trebuchet MS"/>
                <w:noProof/>
                <w:webHidden/>
                <w:sz w:val="22"/>
                <w:szCs w:val="22"/>
              </w:rPr>
              <w:t>9</w:t>
            </w:r>
            <w:r w:rsidR="00F90306" w:rsidRPr="00B2785D">
              <w:rPr>
                <w:rFonts w:ascii="Trebuchet MS" w:hAnsi="Trebuchet MS"/>
                <w:noProof/>
                <w:webHidden/>
                <w:sz w:val="22"/>
                <w:szCs w:val="22"/>
              </w:rPr>
              <w:fldChar w:fldCharType="end"/>
            </w:r>
          </w:hyperlink>
        </w:p>
        <w:p w14:paraId="030299AE" w14:textId="79169370" w:rsidR="00565E5D" w:rsidRPr="00B2785D" w:rsidRDefault="00E251AF"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88" w:history="1">
            <w:r w:rsidR="00565E5D" w:rsidRPr="00B2785D">
              <w:rPr>
                <w:rStyle w:val="Hyperlink"/>
                <w:rFonts w:ascii="Trebuchet MS" w:hAnsi="Trebuchet MS"/>
                <w:noProof/>
                <w:sz w:val="22"/>
                <w:szCs w:val="22"/>
                <w:lang w:eastAsia="en-US"/>
              </w:rPr>
              <w:t>Capitolul III. Analiza SWOT</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_Toc449432788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83177">
              <w:rPr>
                <w:rFonts w:ascii="Trebuchet MS" w:hAnsi="Trebuchet MS"/>
                <w:noProof/>
                <w:webHidden/>
                <w:sz w:val="22"/>
                <w:szCs w:val="22"/>
              </w:rPr>
              <w:t>11</w:t>
            </w:r>
            <w:r w:rsidR="00F90306" w:rsidRPr="00B2785D">
              <w:rPr>
                <w:rFonts w:ascii="Trebuchet MS" w:hAnsi="Trebuchet MS"/>
                <w:noProof/>
                <w:webHidden/>
                <w:sz w:val="22"/>
                <w:szCs w:val="22"/>
              </w:rPr>
              <w:fldChar w:fldCharType="end"/>
            </w:r>
          </w:hyperlink>
        </w:p>
        <w:p w14:paraId="15CE4F67" w14:textId="72231FED"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fldChar w:fldCharType="begin"/>
          </w:r>
          <w:r>
            <w:instrText xml:space="preserve"> HYPERLINK \l "_Toc449432790" </w:instrText>
          </w:r>
          <w:r>
            <w:fldChar w:fldCharType="separate"/>
          </w:r>
          <w:r w:rsidR="00565E5D" w:rsidRPr="00B2785D">
            <w:rPr>
              <w:rStyle w:val="Hyperlink"/>
              <w:rFonts w:ascii="Trebuchet MS" w:hAnsi="Trebuchet MS"/>
              <w:noProof/>
              <w:sz w:val="22"/>
              <w:szCs w:val="22"/>
            </w:rPr>
            <w:t>Capitolul IV. Obiective, priorităţi și domenii de intervenție</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_Toc449432790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ins w:id="0" w:author="Asociatia Leader Poarta Campiei Muresene" w:date="2019-07-17T12:31:00Z">
            <w:r w:rsidR="00B83177">
              <w:rPr>
                <w:rFonts w:ascii="Trebuchet MS" w:hAnsi="Trebuchet MS"/>
                <w:noProof/>
                <w:webHidden/>
                <w:sz w:val="22"/>
                <w:szCs w:val="22"/>
              </w:rPr>
              <w:t>15</w:t>
            </w:r>
          </w:ins>
          <w:del w:id="1" w:author="Asociatia Leader Poarta Campiei Muresene" w:date="2019-07-17T12:31:00Z">
            <w:r w:rsidR="00AF4EB9" w:rsidRPr="00B2785D" w:rsidDel="00B83177">
              <w:rPr>
                <w:rFonts w:ascii="Trebuchet MS" w:hAnsi="Trebuchet MS"/>
                <w:noProof/>
                <w:webHidden/>
                <w:sz w:val="22"/>
                <w:szCs w:val="22"/>
              </w:rPr>
              <w:delText>16</w:delText>
            </w:r>
          </w:del>
          <w:r w:rsidR="00F90306" w:rsidRPr="00B2785D">
            <w:rPr>
              <w:rFonts w:ascii="Trebuchet MS" w:hAnsi="Trebuchet MS"/>
              <w:noProof/>
              <w:webHidden/>
              <w:sz w:val="22"/>
              <w:szCs w:val="22"/>
            </w:rPr>
            <w:fldChar w:fldCharType="end"/>
          </w:r>
          <w:r>
            <w:rPr>
              <w:rFonts w:ascii="Trebuchet MS" w:hAnsi="Trebuchet MS"/>
              <w:noProof/>
              <w:sz w:val="22"/>
              <w:szCs w:val="22"/>
            </w:rPr>
            <w:fldChar w:fldCharType="end"/>
          </w:r>
        </w:p>
        <w:p w14:paraId="26C8D5D3" w14:textId="488CCB32"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fldChar w:fldCharType="begin"/>
          </w:r>
          <w:r>
            <w:instrText xml:space="preserve"> HYPERLINK \l "_Toc449432791" </w:instrText>
          </w:r>
          <w:r>
            <w:fldChar w:fldCharType="separate"/>
          </w:r>
          <w:r w:rsidR="00565E5D" w:rsidRPr="00B2785D">
            <w:rPr>
              <w:rStyle w:val="Hyperlink"/>
              <w:rFonts w:ascii="Trebuchet MS" w:hAnsi="Trebuchet MS"/>
              <w:noProof/>
              <w:sz w:val="22"/>
              <w:szCs w:val="22"/>
            </w:rPr>
            <w:t>Capitolul V.Prezentarea măsurilor</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_Toc449432791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ins w:id="2" w:author="Asociatia Leader Poarta Campiei Muresene" w:date="2019-07-17T12:31:00Z">
            <w:r w:rsidR="00B83177">
              <w:rPr>
                <w:rFonts w:ascii="Trebuchet MS" w:hAnsi="Trebuchet MS"/>
                <w:noProof/>
                <w:webHidden/>
                <w:sz w:val="22"/>
                <w:szCs w:val="22"/>
              </w:rPr>
              <w:t>18</w:t>
            </w:r>
          </w:ins>
          <w:del w:id="3" w:author="Asociatia Leader Poarta Campiei Muresene" w:date="2019-07-17T12:31:00Z">
            <w:r w:rsidR="00AF4EB9" w:rsidRPr="00B2785D" w:rsidDel="00B83177">
              <w:rPr>
                <w:rFonts w:ascii="Trebuchet MS" w:hAnsi="Trebuchet MS"/>
                <w:noProof/>
                <w:webHidden/>
                <w:sz w:val="22"/>
                <w:szCs w:val="22"/>
              </w:rPr>
              <w:delText>19</w:delText>
            </w:r>
          </w:del>
          <w:r w:rsidR="00F90306" w:rsidRPr="00B2785D">
            <w:rPr>
              <w:rFonts w:ascii="Trebuchet MS" w:hAnsi="Trebuchet MS"/>
              <w:noProof/>
              <w:webHidden/>
              <w:sz w:val="22"/>
              <w:szCs w:val="22"/>
            </w:rPr>
            <w:fldChar w:fldCharType="end"/>
          </w:r>
          <w:r>
            <w:rPr>
              <w:rFonts w:ascii="Trebuchet MS" w:hAnsi="Trebuchet MS"/>
              <w:noProof/>
              <w:sz w:val="22"/>
              <w:szCs w:val="22"/>
            </w:rPr>
            <w:fldChar w:fldCharType="end"/>
          </w:r>
        </w:p>
        <w:p w14:paraId="01BFBB00" w14:textId="5C5C1FFE"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fldChar w:fldCharType="begin"/>
          </w:r>
          <w:r>
            <w:instrText xml:space="preserve"> HYPERLINK \l "_Toc449432792" </w:instrText>
          </w:r>
          <w:r>
            <w:fldChar w:fldCharType="separate"/>
          </w:r>
          <w:r w:rsidR="00565E5D" w:rsidRPr="00B2785D">
            <w:rPr>
              <w:rStyle w:val="Hyperlink"/>
              <w:rFonts w:ascii="Trebuchet MS" w:hAnsi="Trebuchet MS"/>
              <w:noProof/>
              <w:sz w:val="22"/>
              <w:szCs w:val="22"/>
            </w:rPr>
            <w:t>CAPITOLUL VI</w:t>
          </w:r>
          <w:r w:rsidR="00C05E2C" w:rsidRPr="00B2785D">
            <w:rPr>
              <w:rStyle w:val="Hyperlink"/>
              <w:rFonts w:ascii="Trebuchet MS" w:hAnsi="Trebuchet MS"/>
              <w:noProof/>
              <w:sz w:val="22"/>
              <w:szCs w:val="22"/>
            </w:rPr>
            <w:t>.</w:t>
          </w:r>
          <w:r w:rsidR="00565E5D" w:rsidRPr="00B2785D">
            <w:rPr>
              <w:rStyle w:val="Hyperlink"/>
              <w:rFonts w:ascii="Trebuchet MS" w:hAnsi="Trebuchet MS"/>
              <w:noProof/>
              <w:sz w:val="22"/>
              <w:szCs w:val="22"/>
            </w:rPr>
            <w:t xml:space="preserve"> Descrierea complementarității și/sau contribuției la obiectivele altor strategii relevante (naționale, sectoriale, regionale, județene etc.)</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_Toc449432792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ins w:id="4" w:author="Asociatia Leader Poarta Campiei Muresene" w:date="2019-07-17T12:31:00Z">
            <w:r w:rsidR="00B83177">
              <w:rPr>
                <w:rFonts w:ascii="Trebuchet MS" w:hAnsi="Trebuchet MS"/>
                <w:noProof/>
                <w:webHidden/>
                <w:sz w:val="22"/>
                <w:szCs w:val="22"/>
              </w:rPr>
              <w:t>36</w:t>
            </w:r>
          </w:ins>
          <w:del w:id="5" w:author="Asociatia Leader Poarta Campiei Muresene" w:date="2019-07-17T12:31:00Z">
            <w:r w:rsidR="00AF4EB9" w:rsidRPr="00B2785D" w:rsidDel="00B83177">
              <w:rPr>
                <w:rFonts w:ascii="Trebuchet MS" w:hAnsi="Trebuchet MS"/>
                <w:noProof/>
                <w:webHidden/>
                <w:sz w:val="22"/>
                <w:szCs w:val="22"/>
              </w:rPr>
              <w:delText>35</w:delText>
            </w:r>
          </w:del>
          <w:r w:rsidR="00F90306" w:rsidRPr="00B2785D">
            <w:rPr>
              <w:rFonts w:ascii="Trebuchet MS" w:hAnsi="Trebuchet MS"/>
              <w:noProof/>
              <w:webHidden/>
              <w:sz w:val="22"/>
              <w:szCs w:val="22"/>
            </w:rPr>
            <w:fldChar w:fldCharType="end"/>
          </w:r>
          <w:r>
            <w:rPr>
              <w:rFonts w:ascii="Trebuchet MS" w:hAnsi="Trebuchet MS"/>
              <w:noProof/>
              <w:sz w:val="22"/>
              <w:szCs w:val="22"/>
            </w:rPr>
            <w:fldChar w:fldCharType="end"/>
          </w:r>
        </w:p>
        <w:p w14:paraId="33759D15" w14:textId="55444384"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fldChar w:fldCharType="begin"/>
          </w:r>
          <w:r>
            <w:instrText xml:space="preserve"> HYPERLINK \l "_Toc449432793" </w:instrText>
          </w:r>
          <w:r>
            <w:fldChar w:fldCharType="separate"/>
          </w:r>
          <w:r w:rsidR="00565E5D" w:rsidRPr="00B2785D">
            <w:rPr>
              <w:rStyle w:val="Hyperlink"/>
              <w:rFonts w:ascii="Trebuchet MS" w:hAnsi="Trebuchet MS"/>
              <w:noProof/>
              <w:sz w:val="22"/>
              <w:szCs w:val="22"/>
            </w:rPr>
            <w:t>Capitolul VII. Plan de acţiune</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_Toc449432793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ins w:id="6" w:author="Asociatia Leader Poarta Campiei Muresene" w:date="2019-07-17T12:31:00Z">
            <w:r w:rsidR="00B83177">
              <w:rPr>
                <w:rFonts w:ascii="Trebuchet MS" w:hAnsi="Trebuchet MS"/>
                <w:noProof/>
                <w:webHidden/>
                <w:sz w:val="22"/>
                <w:szCs w:val="22"/>
              </w:rPr>
              <w:t>38</w:t>
            </w:r>
          </w:ins>
          <w:del w:id="7" w:author="Asociatia Leader Poarta Campiei Muresene" w:date="2019-07-17T12:31:00Z">
            <w:r w:rsidR="00AF4EB9" w:rsidRPr="00B2785D" w:rsidDel="00B83177">
              <w:rPr>
                <w:rFonts w:ascii="Trebuchet MS" w:hAnsi="Trebuchet MS"/>
                <w:noProof/>
                <w:webHidden/>
                <w:sz w:val="22"/>
                <w:szCs w:val="22"/>
              </w:rPr>
              <w:delText>37</w:delText>
            </w:r>
          </w:del>
          <w:r w:rsidR="00F90306" w:rsidRPr="00B2785D">
            <w:rPr>
              <w:rFonts w:ascii="Trebuchet MS" w:hAnsi="Trebuchet MS"/>
              <w:noProof/>
              <w:webHidden/>
              <w:sz w:val="22"/>
              <w:szCs w:val="22"/>
            </w:rPr>
            <w:fldChar w:fldCharType="end"/>
          </w:r>
          <w:r>
            <w:rPr>
              <w:rFonts w:ascii="Trebuchet MS" w:hAnsi="Trebuchet MS"/>
              <w:noProof/>
              <w:sz w:val="22"/>
              <w:szCs w:val="22"/>
            </w:rPr>
            <w:fldChar w:fldCharType="end"/>
          </w:r>
        </w:p>
        <w:p w14:paraId="4217FD4E" w14:textId="36DEFC8A" w:rsidR="00565E5D" w:rsidRPr="00B2785D" w:rsidRDefault="00E251AF"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94" w:history="1">
            <w:r w:rsidR="00565E5D" w:rsidRPr="00B2785D">
              <w:rPr>
                <w:rStyle w:val="Hyperlink"/>
                <w:rFonts w:ascii="Trebuchet MS" w:hAnsi="Trebuchet MS"/>
                <w:noProof/>
                <w:sz w:val="22"/>
                <w:szCs w:val="22"/>
              </w:rPr>
              <w:t>Capitolul VIII. Descrierea procesului de implicare a comunităților locale în elaborarea</w:t>
            </w:r>
          </w:hyperlink>
          <w:r w:rsidR="00565E5D" w:rsidRPr="00B2785D">
            <w:rPr>
              <w:rStyle w:val="Hyperlink"/>
              <w:rFonts w:ascii="Trebuchet MS" w:hAnsi="Trebuchet MS"/>
              <w:noProof/>
              <w:sz w:val="22"/>
              <w:szCs w:val="22"/>
            </w:rPr>
            <w:t xml:space="preserve"> </w:t>
          </w:r>
          <w:r w:rsidR="00DC2062">
            <w:fldChar w:fldCharType="begin"/>
          </w:r>
          <w:r w:rsidR="00DC2062">
            <w:instrText xml:space="preserve"> HYPERLINK \l "_Toc449432795" </w:instrText>
          </w:r>
          <w:r w:rsidR="00DC2062">
            <w:fldChar w:fldCharType="separate"/>
          </w:r>
          <w:r w:rsidR="00565E5D" w:rsidRPr="00B2785D">
            <w:rPr>
              <w:rStyle w:val="Hyperlink"/>
              <w:rFonts w:ascii="Trebuchet MS" w:hAnsi="Trebuchet MS"/>
              <w:noProof/>
              <w:sz w:val="22"/>
              <w:szCs w:val="22"/>
            </w:rPr>
            <w:t>strategiei</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_Toc449432795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ins w:id="8" w:author="Asociatia Leader Poarta Campiei Muresene" w:date="2019-07-17T12:31:00Z">
            <w:r w:rsidR="00B83177">
              <w:rPr>
                <w:rFonts w:ascii="Trebuchet MS" w:hAnsi="Trebuchet MS"/>
                <w:noProof/>
                <w:webHidden/>
                <w:sz w:val="22"/>
                <w:szCs w:val="22"/>
              </w:rPr>
              <w:t>41</w:t>
            </w:r>
          </w:ins>
          <w:del w:id="9" w:author="Asociatia Leader Poarta Campiei Muresene" w:date="2019-07-17T12:31:00Z">
            <w:r w:rsidR="00AF4EB9" w:rsidRPr="00B2785D" w:rsidDel="00B83177">
              <w:rPr>
                <w:rFonts w:ascii="Trebuchet MS" w:hAnsi="Trebuchet MS"/>
                <w:noProof/>
                <w:webHidden/>
                <w:sz w:val="22"/>
                <w:szCs w:val="22"/>
              </w:rPr>
              <w:delText>40</w:delText>
            </w:r>
          </w:del>
          <w:r w:rsidR="00F90306" w:rsidRPr="00B2785D">
            <w:rPr>
              <w:rFonts w:ascii="Trebuchet MS" w:hAnsi="Trebuchet MS"/>
              <w:noProof/>
              <w:webHidden/>
              <w:sz w:val="22"/>
              <w:szCs w:val="22"/>
            </w:rPr>
            <w:fldChar w:fldCharType="end"/>
          </w:r>
          <w:r w:rsidR="00DC2062">
            <w:rPr>
              <w:rFonts w:ascii="Trebuchet MS" w:hAnsi="Trebuchet MS"/>
              <w:noProof/>
              <w:sz w:val="22"/>
              <w:szCs w:val="22"/>
            </w:rPr>
            <w:fldChar w:fldCharType="end"/>
          </w:r>
        </w:p>
        <w:p w14:paraId="2D5D7F8A" w14:textId="238B0EF4"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fldChar w:fldCharType="begin"/>
          </w:r>
          <w:r>
            <w:instrText xml:space="preserve"> HYPERLINK \l "_Toc449432796" </w:instrText>
          </w:r>
          <w:r>
            <w:fldChar w:fldCharType="separate"/>
          </w:r>
          <w:r w:rsidR="00565E5D" w:rsidRPr="00B2785D">
            <w:rPr>
              <w:rStyle w:val="Hyperlink"/>
              <w:rFonts w:ascii="Trebuchet MS" w:hAnsi="Trebuchet MS"/>
              <w:noProof/>
              <w:sz w:val="22"/>
              <w:szCs w:val="22"/>
              <w:lang w:val="hu-HU"/>
            </w:rPr>
            <w:t>C</w:t>
          </w:r>
          <w:r w:rsidR="00565E5D" w:rsidRPr="00B2785D">
            <w:rPr>
              <w:rStyle w:val="Hyperlink"/>
              <w:rFonts w:ascii="Trebuchet MS" w:hAnsi="Trebuchet MS"/>
              <w:noProof/>
              <w:sz w:val="22"/>
              <w:szCs w:val="22"/>
            </w:rPr>
            <w:t>apitolul IX. Organizarea viitorului GAL</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_Toc449432796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ins w:id="10" w:author="Asociatia Leader Poarta Campiei Muresene" w:date="2019-07-17T12:31:00Z">
            <w:r w:rsidR="00B83177">
              <w:rPr>
                <w:rFonts w:ascii="Trebuchet MS" w:hAnsi="Trebuchet MS"/>
                <w:noProof/>
                <w:webHidden/>
                <w:sz w:val="22"/>
                <w:szCs w:val="22"/>
              </w:rPr>
              <w:t>43</w:t>
            </w:r>
          </w:ins>
          <w:del w:id="11" w:author="Asociatia Leader Poarta Campiei Muresene" w:date="2019-07-17T12:31:00Z">
            <w:r w:rsidR="00AF4EB9" w:rsidRPr="00B2785D" w:rsidDel="00B83177">
              <w:rPr>
                <w:rFonts w:ascii="Trebuchet MS" w:hAnsi="Trebuchet MS"/>
                <w:noProof/>
                <w:webHidden/>
                <w:sz w:val="22"/>
                <w:szCs w:val="22"/>
              </w:rPr>
              <w:delText>42</w:delText>
            </w:r>
          </w:del>
          <w:r w:rsidR="00F90306" w:rsidRPr="00B2785D">
            <w:rPr>
              <w:rFonts w:ascii="Trebuchet MS" w:hAnsi="Trebuchet MS"/>
              <w:noProof/>
              <w:webHidden/>
              <w:sz w:val="22"/>
              <w:szCs w:val="22"/>
            </w:rPr>
            <w:fldChar w:fldCharType="end"/>
          </w:r>
          <w:r>
            <w:rPr>
              <w:rFonts w:ascii="Trebuchet MS" w:hAnsi="Trebuchet MS"/>
              <w:noProof/>
              <w:sz w:val="22"/>
              <w:szCs w:val="22"/>
            </w:rPr>
            <w:fldChar w:fldCharType="end"/>
          </w:r>
        </w:p>
        <w:p w14:paraId="76F2A1AD" w14:textId="28C971CC"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fldChar w:fldCharType="begin"/>
          </w:r>
          <w:r>
            <w:instrText xml:space="preserve"> HYPERLINK \l "_Toc449432800" </w:instrText>
          </w:r>
          <w:r>
            <w:fldChar w:fldCharType="separate"/>
          </w:r>
          <w:r w:rsidR="00565E5D" w:rsidRPr="00B2785D">
            <w:rPr>
              <w:rStyle w:val="Hyperlink"/>
              <w:rFonts w:ascii="Trebuchet MS" w:hAnsi="Trebuchet MS"/>
              <w:noProof/>
              <w:sz w:val="22"/>
              <w:szCs w:val="22"/>
              <w:lang w:val="hu-HU"/>
            </w:rPr>
            <w:t>Capitolul X. Planul de finanţare al strategiei</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_Toc449432800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ins w:id="12" w:author="Asociatia Leader Poarta Campiei Muresene" w:date="2019-07-17T12:31:00Z">
            <w:r w:rsidR="00B83177">
              <w:rPr>
                <w:rFonts w:ascii="Trebuchet MS" w:hAnsi="Trebuchet MS"/>
                <w:noProof/>
                <w:webHidden/>
                <w:sz w:val="22"/>
                <w:szCs w:val="22"/>
              </w:rPr>
              <w:t>48</w:t>
            </w:r>
          </w:ins>
          <w:del w:id="13" w:author="Asociatia Leader Poarta Campiei Muresene" w:date="2019-07-17T12:31:00Z">
            <w:r w:rsidR="00AF4EB9" w:rsidRPr="00B2785D" w:rsidDel="00B83177">
              <w:rPr>
                <w:rFonts w:ascii="Trebuchet MS" w:hAnsi="Trebuchet MS"/>
                <w:noProof/>
                <w:webHidden/>
                <w:sz w:val="22"/>
                <w:szCs w:val="22"/>
              </w:rPr>
              <w:delText>47</w:delText>
            </w:r>
          </w:del>
          <w:r w:rsidR="00F90306" w:rsidRPr="00B2785D">
            <w:rPr>
              <w:rFonts w:ascii="Trebuchet MS" w:hAnsi="Trebuchet MS"/>
              <w:noProof/>
              <w:webHidden/>
              <w:sz w:val="22"/>
              <w:szCs w:val="22"/>
            </w:rPr>
            <w:fldChar w:fldCharType="end"/>
          </w:r>
          <w:r>
            <w:rPr>
              <w:rFonts w:ascii="Trebuchet MS" w:hAnsi="Trebuchet MS"/>
              <w:noProof/>
              <w:sz w:val="22"/>
              <w:szCs w:val="22"/>
            </w:rPr>
            <w:fldChar w:fldCharType="end"/>
          </w:r>
        </w:p>
        <w:p w14:paraId="5531742A" w14:textId="531F59B4"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fldChar w:fldCharType="begin"/>
          </w:r>
          <w:r>
            <w:instrText xml:space="preserve"> HYPERLINK \l "_Toc449432801" </w:instrText>
          </w:r>
          <w:r>
            <w:fldChar w:fldCharType="separate"/>
          </w:r>
          <w:r w:rsidR="00565E5D" w:rsidRPr="00B2785D">
            <w:rPr>
              <w:rStyle w:val="Hyperlink"/>
              <w:rFonts w:ascii="Trebuchet MS" w:hAnsi="Trebuchet MS"/>
              <w:noProof/>
              <w:sz w:val="22"/>
              <w:szCs w:val="22"/>
            </w:rPr>
            <w:t>CAPITOLUL XI. Procedura de evaluare și selecție a proiectelor depuse în cadrul SDL</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_Toc449432801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ins w:id="14" w:author="Asociatia Leader Poarta Campiei Muresene" w:date="2019-07-17T12:31:00Z">
            <w:r w:rsidR="00B83177">
              <w:rPr>
                <w:rFonts w:ascii="Trebuchet MS" w:hAnsi="Trebuchet MS"/>
                <w:noProof/>
                <w:webHidden/>
                <w:sz w:val="22"/>
                <w:szCs w:val="22"/>
              </w:rPr>
              <w:t>50</w:t>
            </w:r>
          </w:ins>
          <w:del w:id="15" w:author="Asociatia Leader Poarta Campiei Muresene" w:date="2019-07-17T12:31:00Z">
            <w:r w:rsidR="00AF4EB9" w:rsidRPr="00B2785D" w:rsidDel="00B83177">
              <w:rPr>
                <w:rFonts w:ascii="Trebuchet MS" w:hAnsi="Trebuchet MS"/>
                <w:noProof/>
                <w:webHidden/>
                <w:sz w:val="22"/>
                <w:szCs w:val="22"/>
              </w:rPr>
              <w:delText>48</w:delText>
            </w:r>
          </w:del>
          <w:r w:rsidR="00F90306" w:rsidRPr="00B2785D">
            <w:rPr>
              <w:rFonts w:ascii="Trebuchet MS" w:hAnsi="Trebuchet MS"/>
              <w:noProof/>
              <w:webHidden/>
              <w:sz w:val="22"/>
              <w:szCs w:val="22"/>
            </w:rPr>
            <w:fldChar w:fldCharType="end"/>
          </w:r>
          <w:r>
            <w:rPr>
              <w:rFonts w:ascii="Trebuchet MS" w:hAnsi="Trebuchet MS"/>
              <w:noProof/>
              <w:sz w:val="22"/>
              <w:szCs w:val="22"/>
            </w:rPr>
            <w:fldChar w:fldCharType="end"/>
          </w:r>
        </w:p>
        <w:p w14:paraId="65425515" w14:textId="74C129E0"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fldChar w:fldCharType="begin"/>
          </w:r>
          <w:r>
            <w:instrText xml:space="preserve"> HYPERLINK \l "_Toc449432802" </w:instrText>
          </w:r>
          <w:r>
            <w:fldChar w:fldCharType="separate"/>
          </w:r>
          <w:r w:rsidR="00565E5D" w:rsidRPr="00B2785D">
            <w:rPr>
              <w:rStyle w:val="Hyperlink"/>
              <w:rFonts w:ascii="Trebuchet MS" w:hAnsi="Trebuchet MS"/>
              <w:noProof/>
              <w:sz w:val="22"/>
              <w:szCs w:val="22"/>
            </w:rPr>
            <w:t>CAPITOLUL XII. Descrierea mecanismelor de evitare a posibilelor conflicte de interese conform legislației naționale</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_Toc449432802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ins w:id="16" w:author="Asociatia Leader Poarta Campiei Muresene" w:date="2019-07-17T12:31:00Z">
            <w:r w:rsidR="00B83177">
              <w:rPr>
                <w:rFonts w:ascii="Trebuchet MS" w:hAnsi="Trebuchet MS"/>
                <w:noProof/>
                <w:webHidden/>
                <w:sz w:val="22"/>
                <w:szCs w:val="22"/>
              </w:rPr>
              <w:t>52</w:t>
            </w:r>
          </w:ins>
          <w:del w:id="17" w:author="Asociatia Leader Poarta Campiei Muresene" w:date="2019-07-17T12:31:00Z">
            <w:r w:rsidR="00AF4EB9" w:rsidRPr="00B2785D" w:rsidDel="00B83177">
              <w:rPr>
                <w:rFonts w:ascii="Trebuchet MS" w:hAnsi="Trebuchet MS"/>
                <w:noProof/>
                <w:webHidden/>
                <w:sz w:val="22"/>
                <w:szCs w:val="22"/>
              </w:rPr>
              <w:delText>50</w:delText>
            </w:r>
          </w:del>
          <w:r w:rsidR="00F90306" w:rsidRPr="00B2785D">
            <w:rPr>
              <w:rFonts w:ascii="Trebuchet MS" w:hAnsi="Trebuchet MS"/>
              <w:noProof/>
              <w:webHidden/>
              <w:sz w:val="22"/>
              <w:szCs w:val="22"/>
            </w:rPr>
            <w:fldChar w:fldCharType="end"/>
          </w:r>
          <w:r>
            <w:rPr>
              <w:rFonts w:ascii="Trebuchet MS" w:hAnsi="Trebuchet MS"/>
              <w:noProof/>
              <w:sz w:val="22"/>
              <w:szCs w:val="22"/>
            </w:rPr>
            <w:fldChar w:fldCharType="end"/>
          </w:r>
        </w:p>
        <w:p w14:paraId="3CC70110" w14:textId="77777777" w:rsidR="000C3DFF" w:rsidRPr="00B2785D" w:rsidRDefault="00F90306" w:rsidP="00B2785D">
          <w:pPr>
            <w:spacing w:line="276" w:lineRule="auto"/>
            <w:rPr>
              <w:rFonts w:ascii="Trebuchet MS" w:hAnsi="Trebuchet MS"/>
              <w:sz w:val="22"/>
              <w:szCs w:val="22"/>
            </w:rPr>
          </w:pPr>
          <w:r w:rsidRPr="00B2785D">
            <w:rPr>
              <w:rFonts w:ascii="Trebuchet MS" w:hAnsi="Trebuchet MS"/>
              <w:b/>
              <w:bCs/>
              <w:noProof/>
              <w:sz w:val="22"/>
              <w:szCs w:val="22"/>
            </w:rPr>
            <w:fldChar w:fldCharType="end"/>
          </w:r>
        </w:p>
      </w:sdtContent>
    </w:sdt>
    <w:p w14:paraId="39809502" w14:textId="77777777" w:rsidR="00247221" w:rsidRPr="00B2785D" w:rsidRDefault="00247221" w:rsidP="00B2785D">
      <w:pPr>
        <w:spacing w:line="276" w:lineRule="auto"/>
        <w:jc w:val="center"/>
        <w:rPr>
          <w:rFonts w:ascii="Trebuchet MS" w:hAnsi="Trebuchet MS"/>
          <w:sz w:val="22"/>
          <w:szCs w:val="22"/>
        </w:rPr>
        <w:sectPr w:rsidR="00247221" w:rsidRPr="00B2785D" w:rsidSect="0043118E">
          <w:footerReference w:type="even" r:id="rId8"/>
          <w:footerReference w:type="default" r:id="rId9"/>
          <w:type w:val="nextColumn"/>
          <w:pgSz w:w="11906" w:h="16838"/>
          <w:pgMar w:top="1440" w:right="1440" w:bottom="1440" w:left="1440" w:header="709" w:footer="720" w:gutter="0"/>
          <w:pgNumType w:start="1"/>
          <w:cols w:space="720"/>
          <w:titlePg/>
          <w:docGrid w:linePitch="360"/>
        </w:sectPr>
      </w:pPr>
    </w:p>
    <w:p w14:paraId="14E15189" w14:textId="77777777" w:rsidR="004D692F" w:rsidRPr="00B2785D" w:rsidRDefault="004D692F" w:rsidP="00B2785D">
      <w:pPr>
        <w:pStyle w:val="Heading1"/>
        <w:spacing w:line="276" w:lineRule="auto"/>
        <w:ind w:left="0" w:firstLine="0"/>
        <w:rPr>
          <w:rFonts w:ascii="Trebuchet MS" w:hAnsi="Trebuchet MS"/>
          <w:sz w:val="22"/>
          <w:szCs w:val="22"/>
        </w:rPr>
      </w:pPr>
      <w:bookmarkStart w:id="18" w:name="_Toc449432784"/>
      <w:r w:rsidRPr="00B2785D">
        <w:rPr>
          <w:rFonts w:ascii="Trebuchet MS" w:hAnsi="Trebuchet MS"/>
          <w:sz w:val="22"/>
          <w:szCs w:val="22"/>
        </w:rPr>
        <w:lastRenderedPageBreak/>
        <w:t>Introducere</w:t>
      </w:r>
      <w:bookmarkEnd w:id="18"/>
    </w:p>
    <w:p w14:paraId="2301A626" w14:textId="77777777" w:rsidR="000B1C21" w:rsidRPr="00B2785D" w:rsidRDefault="000B1C21"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 xml:space="preserve">În cadrul Planului Naţional de Dezvoltare Rurală, programul LEADER este un instrument important în reducerea dezechilibrelor economice şi sociale şi a disparităţilor dintre urban-rural. Implementarea LEADER în această zonă ar însemna creşterea posibilităţilor de a se dezvolta valorificând potenţialul local natural, cultural, social. </w:t>
      </w:r>
    </w:p>
    <w:p w14:paraId="114FCE2F"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Implementarea P</w:t>
      </w:r>
      <w:r w:rsidR="00120B5F" w:rsidRPr="00B2785D">
        <w:rPr>
          <w:rFonts w:ascii="Trebuchet MS" w:hAnsi="Trebuchet MS" w:cs="Calibri"/>
          <w:sz w:val="22"/>
          <w:szCs w:val="22"/>
          <w:lang w:val="ro-RO"/>
        </w:rPr>
        <w:t>lanului Naţi</w:t>
      </w:r>
      <w:r w:rsidR="000B1C21" w:rsidRPr="00B2785D">
        <w:rPr>
          <w:rFonts w:ascii="Trebuchet MS" w:hAnsi="Trebuchet MS" w:cs="Calibri"/>
          <w:sz w:val="22"/>
          <w:szCs w:val="22"/>
          <w:lang w:val="ro-RO"/>
        </w:rPr>
        <w:t>onal de Dezvoltare Rurală, a programului LEADER</w:t>
      </w:r>
      <w:r w:rsidR="00120B5F" w:rsidRPr="00B2785D">
        <w:rPr>
          <w:rFonts w:ascii="Trebuchet MS" w:hAnsi="Trebuchet MS" w:cs="Calibri"/>
          <w:sz w:val="22"/>
          <w:szCs w:val="22"/>
          <w:lang w:val="ro-RO"/>
        </w:rPr>
        <w:t xml:space="preserve"> </w:t>
      </w:r>
      <w:r w:rsidRPr="00B2785D">
        <w:rPr>
          <w:rFonts w:ascii="Trebuchet MS" w:hAnsi="Trebuchet MS" w:cs="Calibri"/>
          <w:sz w:val="22"/>
          <w:szCs w:val="22"/>
          <w:lang w:val="ro-RO"/>
        </w:rPr>
        <w:t xml:space="preserve">în perioada 2007-2013 a avut un efect vizibil asupra </w:t>
      </w:r>
      <w:r w:rsidR="00BE2EE2" w:rsidRPr="00B2785D">
        <w:rPr>
          <w:rFonts w:ascii="Trebuchet MS" w:hAnsi="Trebuchet MS" w:cs="Calibri"/>
          <w:sz w:val="22"/>
          <w:szCs w:val="22"/>
          <w:lang w:val="ro-RO"/>
        </w:rPr>
        <w:t xml:space="preserve">comunităţilor </w:t>
      </w:r>
      <w:r w:rsidRPr="00B2785D">
        <w:rPr>
          <w:rFonts w:ascii="Trebuchet MS" w:hAnsi="Trebuchet MS" w:cs="Calibri"/>
          <w:sz w:val="22"/>
          <w:szCs w:val="22"/>
          <w:lang w:val="ro-RO"/>
        </w:rPr>
        <w:t xml:space="preserve">din zonele rurale. </w:t>
      </w:r>
      <w:r w:rsidR="00126D9F" w:rsidRPr="00B2785D">
        <w:rPr>
          <w:rFonts w:ascii="Trebuchet MS" w:hAnsi="Trebuchet MS" w:cs="Calibri"/>
          <w:sz w:val="22"/>
          <w:szCs w:val="22"/>
          <w:lang w:val="ro-RO"/>
        </w:rPr>
        <w:t xml:space="preserve">S-a dezvoltat infrastructura, </w:t>
      </w:r>
      <w:r w:rsidRPr="00B2785D">
        <w:rPr>
          <w:rFonts w:ascii="Trebuchet MS" w:hAnsi="Trebuchet MS" w:cs="Calibri"/>
          <w:sz w:val="22"/>
          <w:szCs w:val="22"/>
          <w:lang w:val="ro-RO"/>
        </w:rPr>
        <w:t xml:space="preserve">au </w:t>
      </w:r>
      <w:r w:rsidR="00126D9F" w:rsidRPr="00B2785D">
        <w:rPr>
          <w:rFonts w:ascii="Trebuchet MS" w:hAnsi="Trebuchet MS" w:cs="Calibri"/>
          <w:sz w:val="22"/>
          <w:szCs w:val="22"/>
          <w:lang w:val="ro-RO"/>
        </w:rPr>
        <w:t xml:space="preserve">fost </w:t>
      </w:r>
      <w:r w:rsidRPr="00B2785D">
        <w:rPr>
          <w:rFonts w:ascii="Trebuchet MS" w:hAnsi="Trebuchet MS" w:cs="Calibri"/>
          <w:sz w:val="22"/>
          <w:szCs w:val="22"/>
          <w:lang w:val="ro-RO"/>
        </w:rPr>
        <w:t>creat</w:t>
      </w:r>
      <w:r w:rsidR="00126D9F" w:rsidRPr="00B2785D">
        <w:rPr>
          <w:rFonts w:ascii="Trebuchet MS" w:hAnsi="Trebuchet MS" w:cs="Calibri"/>
          <w:sz w:val="22"/>
          <w:szCs w:val="22"/>
          <w:lang w:val="ro-RO"/>
        </w:rPr>
        <w:t xml:space="preserve">e </w:t>
      </w:r>
      <w:r w:rsidRPr="00B2785D">
        <w:rPr>
          <w:rFonts w:ascii="Trebuchet MS" w:hAnsi="Trebuchet MS" w:cs="Calibri"/>
          <w:sz w:val="22"/>
          <w:szCs w:val="22"/>
          <w:lang w:val="ro-RO"/>
        </w:rPr>
        <w:t>locuri de muncă, mulţi tineri au d</w:t>
      </w:r>
      <w:r w:rsidR="00126D9F" w:rsidRPr="00B2785D">
        <w:rPr>
          <w:rFonts w:ascii="Trebuchet MS" w:hAnsi="Trebuchet MS" w:cs="Calibri"/>
          <w:sz w:val="22"/>
          <w:szCs w:val="22"/>
          <w:lang w:val="ro-RO"/>
        </w:rPr>
        <w:t xml:space="preserve">evenit şefi de exploataţie şi </w:t>
      </w:r>
      <w:r w:rsidRPr="00B2785D">
        <w:rPr>
          <w:rFonts w:ascii="Trebuchet MS" w:hAnsi="Trebuchet MS" w:cs="Calibri"/>
          <w:sz w:val="22"/>
          <w:szCs w:val="22"/>
          <w:lang w:val="ro-RO"/>
        </w:rPr>
        <w:t xml:space="preserve">au </w:t>
      </w:r>
      <w:r w:rsidR="00126D9F" w:rsidRPr="00B2785D">
        <w:rPr>
          <w:rFonts w:ascii="Trebuchet MS" w:hAnsi="Trebuchet MS" w:cs="Calibri"/>
          <w:sz w:val="22"/>
          <w:szCs w:val="22"/>
          <w:lang w:val="ro-RO"/>
        </w:rPr>
        <w:t xml:space="preserve">fost </w:t>
      </w:r>
      <w:r w:rsidR="00990E08" w:rsidRPr="00B2785D">
        <w:rPr>
          <w:rFonts w:ascii="Trebuchet MS" w:hAnsi="Trebuchet MS" w:cs="Calibri"/>
          <w:sz w:val="22"/>
          <w:szCs w:val="22"/>
          <w:lang w:val="ro-RO"/>
        </w:rPr>
        <w:t xml:space="preserve">implementate </w:t>
      </w:r>
      <w:r w:rsidRPr="00B2785D">
        <w:rPr>
          <w:rFonts w:ascii="Trebuchet MS" w:hAnsi="Trebuchet MS" w:cs="Calibri"/>
          <w:sz w:val="22"/>
          <w:szCs w:val="22"/>
          <w:lang w:val="ro-RO"/>
        </w:rPr>
        <w:t>multe programe care au viz</w:t>
      </w:r>
      <w:r w:rsidR="001731CD" w:rsidRPr="00B2785D">
        <w:rPr>
          <w:rFonts w:ascii="Trebuchet MS" w:hAnsi="Trebuchet MS" w:cs="Calibri"/>
          <w:sz w:val="22"/>
          <w:szCs w:val="22"/>
          <w:lang w:val="ro-RO"/>
        </w:rPr>
        <w:t>at conservarea patrimoniului local</w:t>
      </w:r>
      <w:r w:rsidRPr="00B2785D">
        <w:rPr>
          <w:rFonts w:ascii="Trebuchet MS" w:hAnsi="Trebuchet MS" w:cs="Calibri"/>
          <w:sz w:val="22"/>
          <w:szCs w:val="22"/>
          <w:lang w:val="ro-RO"/>
        </w:rPr>
        <w:t xml:space="preserve">. </w:t>
      </w:r>
      <w:r w:rsidR="00126D9F" w:rsidRPr="00B2785D">
        <w:rPr>
          <w:rFonts w:ascii="Trebuchet MS" w:hAnsi="Trebuchet MS" w:cs="Calibri"/>
          <w:sz w:val="22"/>
          <w:szCs w:val="22"/>
          <w:lang w:val="ro-RO"/>
        </w:rPr>
        <w:t>A</w:t>
      </w:r>
      <w:r w:rsidRPr="00B2785D">
        <w:rPr>
          <w:rFonts w:ascii="Trebuchet MS" w:hAnsi="Trebuchet MS" w:cs="Calibri"/>
          <w:sz w:val="22"/>
          <w:szCs w:val="22"/>
          <w:lang w:val="ro-RO"/>
        </w:rPr>
        <w:t xml:space="preserve">u fost zone </w:t>
      </w:r>
      <w:r w:rsidR="00126D9F" w:rsidRPr="00B2785D">
        <w:rPr>
          <w:rFonts w:ascii="Trebuchet MS" w:hAnsi="Trebuchet MS" w:cs="Calibri"/>
          <w:sz w:val="22"/>
          <w:szCs w:val="22"/>
          <w:lang w:val="ro-RO"/>
        </w:rPr>
        <w:t xml:space="preserve">însă </w:t>
      </w:r>
      <w:r w:rsidRPr="00B2785D">
        <w:rPr>
          <w:rFonts w:ascii="Trebuchet MS" w:hAnsi="Trebuchet MS" w:cs="Calibri"/>
          <w:sz w:val="22"/>
          <w:szCs w:val="22"/>
          <w:lang w:val="ro-RO"/>
        </w:rPr>
        <w:t>din România care nu au reuşit să exploateze posibilităţile din această peri</w:t>
      </w:r>
      <w:r w:rsidR="00126D9F" w:rsidRPr="00B2785D">
        <w:rPr>
          <w:rFonts w:ascii="Trebuchet MS" w:hAnsi="Trebuchet MS" w:cs="Calibri"/>
          <w:sz w:val="22"/>
          <w:szCs w:val="22"/>
          <w:lang w:val="ro-RO"/>
        </w:rPr>
        <w:t>oadă din diferite mo</w:t>
      </w:r>
      <w:r w:rsidR="000B1C21" w:rsidRPr="00B2785D">
        <w:rPr>
          <w:rFonts w:ascii="Trebuchet MS" w:hAnsi="Trebuchet MS" w:cs="Calibri"/>
          <w:sz w:val="22"/>
          <w:szCs w:val="22"/>
          <w:lang w:val="ro-RO"/>
        </w:rPr>
        <w:t>tive, cum ar fi</w:t>
      </w:r>
      <w:r w:rsidRPr="00B2785D">
        <w:rPr>
          <w:rFonts w:ascii="Trebuchet MS" w:hAnsi="Trebuchet MS" w:cs="Calibri"/>
          <w:sz w:val="22"/>
          <w:szCs w:val="22"/>
          <w:lang w:val="ro-RO"/>
        </w:rPr>
        <w:t xml:space="preserve"> </w:t>
      </w:r>
      <w:r w:rsidR="00DD0812" w:rsidRPr="00B2785D">
        <w:rPr>
          <w:rFonts w:ascii="Trebuchet MS" w:hAnsi="Trebuchet MS" w:cs="Calibri"/>
          <w:sz w:val="22"/>
          <w:szCs w:val="22"/>
          <w:lang w:val="ro-RO"/>
        </w:rPr>
        <w:t xml:space="preserve">lipsa </w:t>
      </w:r>
      <w:r w:rsidRPr="00B2785D">
        <w:rPr>
          <w:rFonts w:ascii="Trebuchet MS" w:hAnsi="Trebuchet MS" w:cs="Calibri"/>
          <w:sz w:val="22"/>
          <w:szCs w:val="22"/>
          <w:lang w:val="ro-RO"/>
        </w:rPr>
        <w:t>de informaţii</w:t>
      </w:r>
      <w:r w:rsidR="000B1C21" w:rsidRPr="00B2785D">
        <w:rPr>
          <w:rFonts w:ascii="Trebuchet MS" w:hAnsi="Trebuchet MS" w:cs="Calibri"/>
          <w:sz w:val="22"/>
          <w:szCs w:val="22"/>
          <w:lang w:val="ro-RO"/>
        </w:rPr>
        <w:t xml:space="preserve"> sau</w:t>
      </w:r>
      <w:r w:rsidR="00126D9F" w:rsidRPr="00B2785D">
        <w:rPr>
          <w:rFonts w:ascii="Trebuchet MS" w:hAnsi="Trebuchet MS" w:cs="Calibri"/>
          <w:sz w:val="22"/>
          <w:szCs w:val="22"/>
          <w:lang w:val="ro-RO"/>
        </w:rPr>
        <w:t xml:space="preserve"> lipsa comunicării adecvate între actorii din teritoriu</w:t>
      </w:r>
      <w:r w:rsidRPr="00B2785D">
        <w:rPr>
          <w:rFonts w:ascii="Trebuchet MS" w:hAnsi="Trebuchet MS" w:cs="Calibri"/>
          <w:sz w:val="22"/>
          <w:szCs w:val="22"/>
          <w:lang w:val="ro-RO"/>
        </w:rPr>
        <w:t>.</w:t>
      </w:r>
    </w:p>
    <w:p w14:paraId="3DA59467" w14:textId="77777777" w:rsidR="000B1C21" w:rsidRPr="00B2785D" w:rsidRDefault="000B1C21"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color w:val="000000" w:themeColor="text1"/>
          <w:sz w:val="22"/>
          <w:szCs w:val="22"/>
          <w:lang w:val="ro-RO"/>
        </w:rPr>
        <w:t xml:space="preserve">Teritoriul Poarta Câmpiei Mureşene </w:t>
      </w:r>
      <w:proofErr w:type="spellStart"/>
      <w:r w:rsidRPr="00B2785D">
        <w:rPr>
          <w:rFonts w:ascii="Trebuchet MS" w:hAnsi="Trebuchet MS" w:cs="Calibri"/>
          <w:color w:val="000000" w:themeColor="text1"/>
          <w:sz w:val="22"/>
          <w:szCs w:val="22"/>
        </w:rPr>
        <w:t>este</w:t>
      </w:r>
      <w:proofErr w:type="spellEnd"/>
      <w:r w:rsidRPr="00B2785D">
        <w:rPr>
          <w:rFonts w:ascii="Trebuchet MS" w:hAnsi="Trebuchet MS" w:cs="Calibri"/>
          <w:color w:val="000000" w:themeColor="text1"/>
          <w:sz w:val="22"/>
          <w:szCs w:val="22"/>
        </w:rPr>
        <w:t xml:space="preserve"> format din </w:t>
      </w:r>
      <w:r w:rsidR="00DD0812" w:rsidRPr="00B2785D">
        <w:rPr>
          <w:rFonts w:ascii="Trebuchet MS" w:hAnsi="Trebuchet MS" w:cs="Calibri"/>
          <w:b/>
          <w:color w:val="000000" w:themeColor="text1"/>
          <w:sz w:val="22"/>
          <w:szCs w:val="22"/>
        </w:rPr>
        <w:t xml:space="preserve">4 </w:t>
      </w:r>
      <w:proofErr w:type="spellStart"/>
      <w:r w:rsidR="00DD0812" w:rsidRPr="00B2785D">
        <w:rPr>
          <w:rFonts w:ascii="Trebuchet MS" w:hAnsi="Trebuchet MS" w:cs="Calibri"/>
          <w:b/>
          <w:color w:val="000000" w:themeColor="text1"/>
          <w:sz w:val="22"/>
          <w:szCs w:val="22"/>
        </w:rPr>
        <w:t>comune</w:t>
      </w:r>
      <w:proofErr w:type="spellEnd"/>
      <w:r w:rsidR="00DD0812" w:rsidRPr="00B2785D">
        <w:rPr>
          <w:rFonts w:ascii="Trebuchet MS" w:hAnsi="Trebuchet MS" w:cs="Calibri"/>
          <w:b/>
          <w:color w:val="000000" w:themeColor="text1"/>
          <w:sz w:val="22"/>
          <w:szCs w:val="22"/>
        </w:rPr>
        <w:t xml:space="preserve"> cu</w:t>
      </w:r>
      <w:r w:rsidRPr="00B2785D">
        <w:rPr>
          <w:rFonts w:ascii="Trebuchet MS" w:hAnsi="Trebuchet MS" w:cs="Calibri"/>
          <w:b/>
          <w:color w:val="000000" w:themeColor="text1"/>
          <w:sz w:val="22"/>
          <w:szCs w:val="22"/>
        </w:rPr>
        <w:t xml:space="preserve"> 18 </w:t>
      </w:r>
      <w:proofErr w:type="spellStart"/>
      <w:r w:rsidRPr="00B2785D">
        <w:rPr>
          <w:rFonts w:ascii="Trebuchet MS" w:hAnsi="Trebuchet MS" w:cs="Calibri"/>
          <w:b/>
          <w:color w:val="000000" w:themeColor="text1"/>
          <w:sz w:val="22"/>
          <w:szCs w:val="22"/>
        </w:rPr>
        <w:t>localităţi</w:t>
      </w:r>
      <w:proofErr w:type="spellEnd"/>
      <w:r w:rsidRPr="00B2785D">
        <w:rPr>
          <w:rFonts w:ascii="Trebuchet MS" w:hAnsi="Trebuchet MS" w:cs="Calibri"/>
          <w:b/>
          <w:sz w:val="22"/>
          <w:szCs w:val="22"/>
          <w:lang w:val="ro-RO"/>
        </w:rPr>
        <w:t xml:space="preserve">. </w:t>
      </w:r>
      <w:r w:rsidRPr="00B2785D">
        <w:rPr>
          <w:rFonts w:ascii="Trebuchet MS" w:hAnsi="Trebuchet MS" w:cs="Calibri"/>
          <w:sz w:val="22"/>
          <w:szCs w:val="22"/>
          <w:lang w:val="ro-RO"/>
        </w:rPr>
        <w:t>Partenerii</w:t>
      </w:r>
      <w:r w:rsidRPr="00B2785D">
        <w:rPr>
          <w:rFonts w:ascii="Trebuchet MS" w:hAnsi="Trebuchet MS"/>
          <w:sz w:val="22"/>
          <w:szCs w:val="22"/>
          <w:lang w:val="ro-RO"/>
        </w:rPr>
        <w:t xml:space="preserve"> din teritoriu vor contribui la dezvoltarea economiei rurale în folosul comunităţii prin funcţionarea parteneriatului public-privat-civil, prin asigurarea resurselor umane pregătite în domeniul dezvoltării rurale şi a managementului proiectelor, a expertizei tehnice în domeniu şi nu în ultimul rând prin asigurarea resurselor financiare necesare </w:t>
      </w:r>
    </w:p>
    <w:p w14:paraId="143AF728" w14:textId="77777777" w:rsidR="004563C0" w:rsidRPr="00B2785D" w:rsidRDefault="004563C0" w:rsidP="00B2785D">
      <w:pPr>
        <w:pStyle w:val="NormalWeb"/>
        <w:spacing w:before="0" w:after="0" w:line="276" w:lineRule="auto"/>
        <w:jc w:val="both"/>
        <w:rPr>
          <w:rFonts w:ascii="Trebuchet MS" w:hAnsi="Trebuchet MS"/>
          <w:sz w:val="22"/>
          <w:szCs w:val="22"/>
          <w:lang w:val="ro-RO"/>
        </w:rPr>
      </w:pPr>
      <w:r w:rsidRPr="00B2785D">
        <w:rPr>
          <w:rFonts w:ascii="Trebuchet MS" w:hAnsi="Trebuchet MS" w:cs="Calibri"/>
          <w:sz w:val="22"/>
          <w:szCs w:val="22"/>
          <w:lang w:val="ro-RO"/>
        </w:rPr>
        <w:t xml:space="preserve">Implementarea LEADER necesită </w:t>
      </w:r>
      <w:r w:rsidRPr="00B2785D">
        <w:rPr>
          <w:rFonts w:ascii="Trebuchet MS" w:hAnsi="Trebuchet MS" w:cs="Calibri"/>
          <w:b/>
          <w:sz w:val="22"/>
          <w:szCs w:val="22"/>
          <w:lang w:val="ro-RO"/>
        </w:rPr>
        <w:t>formarea unei viziuni comune pe termen mediu şi lung.</w:t>
      </w:r>
      <w:r w:rsidRPr="00B2785D">
        <w:rPr>
          <w:rFonts w:ascii="Trebuchet MS" w:hAnsi="Trebuchet MS" w:cs="Calibri"/>
          <w:sz w:val="22"/>
          <w:szCs w:val="22"/>
          <w:lang w:val="ro-RO"/>
        </w:rPr>
        <w:t xml:space="preserve"> </w:t>
      </w:r>
      <w:r w:rsidRPr="00B2785D">
        <w:rPr>
          <w:rFonts w:ascii="Trebuchet MS" w:hAnsi="Trebuchet MS"/>
          <w:sz w:val="22"/>
          <w:szCs w:val="22"/>
          <w:lang w:val="ro-RO"/>
        </w:rPr>
        <w:t>Pentru realizarea ace</w:t>
      </w:r>
      <w:r w:rsidR="005A0BE1" w:rsidRPr="00B2785D">
        <w:rPr>
          <w:rFonts w:ascii="Trebuchet MS" w:hAnsi="Trebuchet MS"/>
          <w:sz w:val="22"/>
          <w:szCs w:val="22"/>
          <w:lang w:val="ro-RO"/>
        </w:rPr>
        <w:t>stei viziuni comune partener</w:t>
      </w:r>
      <w:r w:rsidRPr="00B2785D">
        <w:rPr>
          <w:rFonts w:ascii="Trebuchet MS" w:hAnsi="Trebuchet MS"/>
          <w:sz w:val="22"/>
          <w:szCs w:val="22"/>
          <w:lang w:val="ro-RO"/>
        </w:rPr>
        <w:t>i</w:t>
      </w:r>
      <w:r w:rsidR="005A0BE1" w:rsidRPr="00B2785D">
        <w:rPr>
          <w:rFonts w:ascii="Trebuchet MS" w:hAnsi="Trebuchet MS"/>
          <w:sz w:val="22"/>
          <w:szCs w:val="22"/>
          <w:lang w:val="ro-RO"/>
        </w:rPr>
        <w:t>i</w:t>
      </w:r>
      <w:r w:rsidRPr="00B2785D">
        <w:rPr>
          <w:rFonts w:ascii="Trebuchet MS" w:hAnsi="Trebuchet MS"/>
          <w:sz w:val="22"/>
          <w:szCs w:val="22"/>
          <w:lang w:val="ro-RO"/>
        </w:rPr>
        <w:t xml:space="preserve"> din teritoriu, reprezentanţi ai diferi</w:t>
      </w:r>
      <w:r w:rsidR="003D172D" w:rsidRPr="00B2785D">
        <w:rPr>
          <w:rFonts w:ascii="Trebuchet MS" w:hAnsi="Trebuchet MS"/>
          <w:sz w:val="22"/>
          <w:szCs w:val="22"/>
          <w:lang w:val="ro-RO"/>
        </w:rPr>
        <w:t>telor domenii de activitate vor interacţiona</w:t>
      </w:r>
      <w:r w:rsidRPr="00B2785D">
        <w:rPr>
          <w:rFonts w:ascii="Trebuchet MS" w:hAnsi="Trebuchet MS"/>
          <w:sz w:val="22"/>
          <w:szCs w:val="22"/>
          <w:lang w:val="ro-RO"/>
        </w:rPr>
        <w:t xml:space="preserve"> în folosul comunităţii locale, ceea ce</w:t>
      </w:r>
      <w:r w:rsidR="003A08F8" w:rsidRPr="00B2785D">
        <w:rPr>
          <w:rFonts w:ascii="Trebuchet MS" w:hAnsi="Trebuchet MS"/>
          <w:sz w:val="22"/>
          <w:szCs w:val="22"/>
          <w:lang w:val="ro-RO"/>
        </w:rPr>
        <w:t xml:space="preserve"> va determina creşterea calităţii vieţii, dezvoltarea economică şi socială a teritoriului</w:t>
      </w:r>
      <w:r w:rsidRPr="00B2785D">
        <w:rPr>
          <w:rFonts w:ascii="Trebuchet MS" w:hAnsi="Trebuchet MS"/>
          <w:sz w:val="22"/>
          <w:szCs w:val="22"/>
          <w:lang w:val="ro-RO"/>
        </w:rPr>
        <w:t>.</w:t>
      </w:r>
    </w:p>
    <w:p w14:paraId="352874CD" w14:textId="77777777" w:rsidR="005A0BE1" w:rsidRPr="00B2785D" w:rsidRDefault="005A0BE1" w:rsidP="00B2785D">
      <w:pPr>
        <w:pStyle w:val="NormalWeb"/>
        <w:spacing w:before="0" w:after="0" w:line="276" w:lineRule="auto"/>
        <w:jc w:val="both"/>
        <w:rPr>
          <w:rFonts w:ascii="Trebuchet MS" w:hAnsi="Trebuchet MS" w:cs="Calibri"/>
          <w:color w:val="000000" w:themeColor="text1"/>
          <w:sz w:val="22"/>
          <w:szCs w:val="22"/>
          <w:lang w:val="ro-RO"/>
        </w:rPr>
      </w:pPr>
    </w:p>
    <w:p w14:paraId="6C15A9F2" w14:textId="77777777" w:rsidR="004D692F" w:rsidRPr="00B2785D" w:rsidRDefault="004D692F"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 xml:space="preserve">Scopul </w:t>
      </w:r>
      <w:r w:rsidR="00064FC8" w:rsidRPr="00B2785D">
        <w:rPr>
          <w:rFonts w:ascii="Trebuchet MS" w:hAnsi="Trebuchet MS"/>
          <w:sz w:val="22"/>
          <w:szCs w:val="22"/>
          <w:lang w:val="ro-RO"/>
        </w:rPr>
        <w:t xml:space="preserve">Strategiei </w:t>
      </w:r>
      <w:r w:rsidRPr="00B2785D">
        <w:rPr>
          <w:rFonts w:ascii="Trebuchet MS" w:hAnsi="Trebuchet MS"/>
          <w:sz w:val="22"/>
          <w:szCs w:val="22"/>
          <w:lang w:val="ro-RO"/>
        </w:rPr>
        <w:t xml:space="preserve">de Dezvoltare Locală este îmbunătăţirea calităţii vieţii pentru locuitorii teritoriului, scop care va putea fi atins prin dezvoltarea economico-socială a teritoriului, prin întărirea capacităţii teritoriului de a </w:t>
      </w:r>
      <w:r w:rsidR="0027164D" w:rsidRPr="00B2785D">
        <w:rPr>
          <w:rFonts w:ascii="Trebuchet MS" w:hAnsi="Trebuchet MS"/>
          <w:sz w:val="22"/>
          <w:szCs w:val="22"/>
          <w:lang w:val="ro-RO"/>
        </w:rPr>
        <w:t xml:space="preserve">menţine </w:t>
      </w:r>
      <w:r w:rsidRPr="00B2785D">
        <w:rPr>
          <w:rFonts w:ascii="Trebuchet MS" w:hAnsi="Trebuchet MS"/>
          <w:sz w:val="22"/>
          <w:szCs w:val="22"/>
          <w:lang w:val="ro-RO"/>
        </w:rPr>
        <w:t xml:space="preserve">populaţia în zonă, prin utilizarea resurselor locale şi păstrarea valorilor naturale şi cultural-antropice. </w:t>
      </w:r>
    </w:p>
    <w:p w14:paraId="1625A213" w14:textId="77777777" w:rsidR="004D692F" w:rsidRPr="00B2785D" w:rsidRDefault="004D692F"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 xml:space="preserve">Scopul </w:t>
      </w:r>
      <w:r w:rsidR="003D172D" w:rsidRPr="00B2785D">
        <w:rPr>
          <w:rFonts w:ascii="Trebuchet MS" w:hAnsi="Trebuchet MS"/>
          <w:sz w:val="22"/>
          <w:szCs w:val="22"/>
          <w:lang w:val="ro-RO"/>
        </w:rPr>
        <w:t xml:space="preserve">strategiei </w:t>
      </w:r>
      <w:r w:rsidRPr="00B2785D">
        <w:rPr>
          <w:rFonts w:ascii="Trebuchet MS" w:hAnsi="Trebuchet MS"/>
          <w:sz w:val="22"/>
          <w:szCs w:val="22"/>
          <w:lang w:val="ro-RO"/>
        </w:rPr>
        <w:t>este în concordanţă cu tendinţele de dezvoltare rurală europene, care doreşte să accentueze valorile naturale, tradiţionale, culturale din mediul rural.</w:t>
      </w:r>
    </w:p>
    <w:p w14:paraId="3CC781CD" w14:textId="77777777" w:rsidR="00774F7D" w:rsidRPr="00B2785D" w:rsidRDefault="00BE2EE2"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Prin organizarea adecvată a parten</w:t>
      </w:r>
      <w:r w:rsidR="00774F7D" w:rsidRPr="00B2785D">
        <w:rPr>
          <w:rFonts w:ascii="Trebuchet MS" w:hAnsi="Trebuchet MS"/>
          <w:sz w:val="22"/>
          <w:szCs w:val="22"/>
          <w:lang w:val="ro-RO"/>
        </w:rPr>
        <w:t>e</w:t>
      </w:r>
      <w:r w:rsidRPr="00B2785D">
        <w:rPr>
          <w:rFonts w:ascii="Trebuchet MS" w:hAnsi="Trebuchet MS"/>
          <w:sz w:val="22"/>
          <w:szCs w:val="22"/>
          <w:lang w:val="ro-RO"/>
        </w:rPr>
        <w:t xml:space="preserve">rilor locali </w:t>
      </w:r>
      <w:r w:rsidR="004D692F" w:rsidRPr="00B2785D">
        <w:rPr>
          <w:rFonts w:ascii="Trebuchet MS" w:hAnsi="Trebuchet MS"/>
          <w:sz w:val="22"/>
          <w:szCs w:val="22"/>
          <w:lang w:val="ro-RO"/>
        </w:rPr>
        <w:t xml:space="preserve">s-a realizat o strategie </w:t>
      </w:r>
      <w:r w:rsidRPr="00B2785D">
        <w:rPr>
          <w:rFonts w:ascii="Trebuchet MS" w:hAnsi="Trebuchet MS"/>
          <w:sz w:val="22"/>
          <w:szCs w:val="22"/>
          <w:lang w:val="ro-RO"/>
        </w:rPr>
        <w:t xml:space="preserve">de dezvoltare a teritoriului, </w:t>
      </w:r>
      <w:r w:rsidR="004D692F" w:rsidRPr="00B2785D">
        <w:rPr>
          <w:rFonts w:ascii="Trebuchet MS" w:hAnsi="Trebuchet MS"/>
          <w:sz w:val="22"/>
          <w:szCs w:val="22"/>
          <w:lang w:val="ro-RO"/>
        </w:rPr>
        <w:t>care se bazează pe nevoi de dezvoltare reale, pe cooperare socială, care defineşte</w:t>
      </w:r>
      <w:r w:rsidR="007F487D" w:rsidRPr="00B2785D">
        <w:rPr>
          <w:rFonts w:ascii="Trebuchet MS" w:hAnsi="Trebuchet MS"/>
          <w:sz w:val="22"/>
          <w:szCs w:val="22"/>
          <w:lang w:val="ro-RO"/>
        </w:rPr>
        <w:t xml:space="preserve"> liniile de dezvoltare posibile şi</w:t>
      </w:r>
      <w:r w:rsidR="004D692F" w:rsidRPr="00B2785D">
        <w:rPr>
          <w:rFonts w:ascii="Trebuchet MS" w:hAnsi="Trebuchet MS"/>
          <w:sz w:val="22"/>
          <w:szCs w:val="22"/>
          <w:lang w:val="ro-RO"/>
        </w:rPr>
        <w:t xml:space="preserve"> se adaptează principiilor Uniunii Europene</w:t>
      </w:r>
      <w:r w:rsidR="004563C0" w:rsidRPr="00B2785D">
        <w:rPr>
          <w:rFonts w:ascii="Trebuchet MS" w:hAnsi="Trebuchet MS"/>
          <w:sz w:val="22"/>
          <w:szCs w:val="22"/>
          <w:lang w:val="ro-RO"/>
        </w:rPr>
        <w:t>.</w:t>
      </w:r>
    </w:p>
    <w:p w14:paraId="4CCB7994" w14:textId="77777777" w:rsidR="004563C0" w:rsidRPr="00B2785D" w:rsidRDefault="004563C0" w:rsidP="00B2785D">
      <w:pPr>
        <w:pStyle w:val="NormalWeb"/>
        <w:spacing w:before="0" w:after="0" w:line="276" w:lineRule="auto"/>
        <w:jc w:val="both"/>
        <w:rPr>
          <w:rFonts w:ascii="Trebuchet MS" w:hAnsi="Trebuchet MS"/>
          <w:sz w:val="22"/>
          <w:szCs w:val="22"/>
          <w:lang w:val="ro-RO"/>
        </w:rPr>
      </w:pPr>
    </w:p>
    <w:p w14:paraId="3503F005" w14:textId="77777777" w:rsidR="004D692F" w:rsidRPr="00B2785D" w:rsidRDefault="00B21A1E" w:rsidP="00B2785D">
      <w:pPr>
        <w:pStyle w:val="NormalWeb"/>
        <w:spacing w:before="0" w:after="0" w:line="276" w:lineRule="auto"/>
        <w:jc w:val="both"/>
        <w:rPr>
          <w:rFonts w:ascii="Trebuchet MS" w:hAnsi="Trebuchet MS"/>
          <w:b/>
          <w:sz w:val="22"/>
          <w:szCs w:val="22"/>
          <w:lang w:val="ro-RO"/>
        </w:rPr>
      </w:pPr>
      <w:r w:rsidRPr="00B2785D">
        <w:rPr>
          <w:rFonts w:ascii="Trebuchet MS" w:hAnsi="Trebuchet MS"/>
          <w:b/>
          <w:sz w:val="22"/>
          <w:szCs w:val="22"/>
          <w:lang w:val="ro-RO"/>
        </w:rPr>
        <w:t>Obiectiv de dezvoltare rurală</w:t>
      </w:r>
      <w:r w:rsidR="001731CD" w:rsidRPr="00B2785D">
        <w:rPr>
          <w:rFonts w:ascii="Trebuchet MS" w:hAnsi="Trebuchet MS"/>
          <w:b/>
          <w:sz w:val="22"/>
          <w:szCs w:val="22"/>
          <w:lang w:val="ro-RO"/>
        </w:rPr>
        <w:t xml:space="preserve"> identificat</w:t>
      </w:r>
      <w:r w:rsidR="00D21BCD" w:rsidRPr="00B2785D">
        <w:rPr>
          <w:rFonts w:ascii="Trebuchet MS" w:hAnsi="Trebuchet MS"/>
          <w:b/>
          <w:sz w:val="22"/>
          <w:szCs w:val="22"/>
          <w:lang w:val="ro-RO"/>
        </w:rPr>
        <w:t xml:space="preserve"> în Strategia de Dezvoltare Locală a teritoriului</w:t>
      </w:r>
      <w:r w:rsidRPr="00B2785D">
        <w:rPr>
          <w:rFonts w:ascii="Trebuchet MS" w:hAnsi="Trebuchet MS"/>
          <w:b/>
          <w:sz w:val="22"/>
          <w:szCs w:val="22"/>
          <w:lang w:val="ro-RO"/>
        </w:rPr>
        <w:t>:</w:t>
      </w:r>
    </w:p>
    <w:p w14:paraId="731BADB4" w14:textId="77777777" w:rsidR="008546BF" w:rsidRPr="00B2785D" w:rsidRDefault="008546BF" w:rsidP="00B2785D">
      <w:pPr>
        <w:spacing w:line="276" w:lineRule="auto"/>
        <w:jc w:val="both"/>
        <w:rPr>
          <w:rFonts w:ascii="Trebuchet MS" w:hAnsi="Trebuchet MS"/>
          <w:sz w:val="22"/>
          <w:szCs w:val="22"/>
        </w:rPr>
      </w:pPr>
      <w:r w:rsidRPr="00B2785D">
        <w:rPr>
          <w:rFonts w:ascii="Trebuchet MS" w:hAnsi="Trebuchet MS"/>
          <w:i/>
          <w:sz w:val="22"/>
          <w:szCs w:val="22"/>
        </w:rPr>
        <w:t xml:space="preserve">c) Obținerea unei dezvoltări teritoriale echilibrate a economiilor și comunităților rurale, inclusiv crearea și menținerea locurilor de muncă </w:t>
      </w:r>
      <w:r w:rsidRPr="00B2785D">
        <w:rPr>
          <w:rFonts w:ascii="Trebuchet MS" w:hAnsi="Trebuchet MS"/>
          <w:sz w:val="22"/>
          <w:szCs w:val="22"/>
        </w:rPr>
        <w:t xml:space="preserve">conform </w:t>
      </w:r>
      <w:r w:rsidR="007937D7" w:rsidRPr="00B2785D">
        <w:rPr>
          <w:rFonts w:ascii="Trebuchet MS" w:hAnsi="Trebuchet MS"/>
          <w:sz w:val="22"/>
          <w:szCs w:val="22"/>
        </w:rPr>
        <w:t>Reg. (UE) nr. 1305/2013, art. 4.</w:t>
      </w:r>
    </w:p>
    <w:p w14:paraId="07E3D3F2" w14:textId="77777777" w:rsidR="004D692F" w:rsidRPr="00B2785D" w:rsidRDefault="00774F7D" w:rsidP="00B2785D">
      <w:pPr>
        <w:pStyle w:val="NormalWeb"/>
        <w:spacing w:before="0" w:after="0" w:line="276" w:lineRule="auto"/>
        <w:jc w:val="both"/>
        <w:rPr>
          <w:rFonts w:ascii="Trebuchet MS" w:hAnsi="Trebuchet MS"/>
          <w:b/>
          <w:sz w:val="22"/>
          <w:szCs w:val="22"/>
          <w:lang w:val="ro-RO"/>
        </w:rPr>
      </w:pPr>
      <w:r w:rsidRPr="00B2785D">
        <w:rPr>
          <w:rFonts w:ascii="Trebuchet MS" w:hAnsi="Trebuchet MS"/>
          <w:b/>
          <w:sz w:val="22"/>
          <w:szCs w:val="22"/>
          <w:lang w:val="ro-RO"/>
        </w:rPr>
        <w:t>Prioritatea cuprinsă în SDL este</w:t>
      </w:r>
      <w:r w:rsidR="004D692F" w:rsidRPr="00B2785D">
        <w:rPr>
          <w:rFonts w:ascii="Trebuchet MS" w:hAnsi="Trebuchet MS"/>
          <w:b/>
          <w:sz w:val="22"/>
          <w:szCs w:val="22"/>
          <w:lang w:val="ro-RO"/>
        </w:rPr>
        <w:t>:</w:t>
      </w:r>
    </w:p>
    <w:p w14:paraId="4A46A0A3" w14:textId="77777777" w:rsidR="00533935" w:rsidRPr="00B2785D" w:rsidRDefault="001A44E1" w:rsidP="00B2785D">
      <w:pPr>
        <w:pStyle w:val="NormalWeb"/>
        <w:tabs>
          <w:tab w:val="left" w:pos="90"/>
        </w:tabs>
        <w:spacing w:before="0" w:after="0" w:line="276" w:lineRule="auto"/>
        <w:jc w:val="both"/>
        <w:rPr>
          <w:rFonts w:ascii="Trebuchet MS" w:hAnsi="Trebuchet MS"/>
          <w:i/>
          <w:sz w:val="22"/>
          <w:szCs w:val="22"/>
          <w:lang w:val="ro-RO"/>
        </w:rPr>
      </w:pPr>
      <w:r w:rsidRPr="00B2785D">
        <w:rPr>
          <w:rFonts w:ascii="Trebuchet MS" w:hAnsi="Trebuchet MS"/>
          <w:i/>
          <w:sz w:val="22"/>
          <w:szCs w:val="22"/>
        </w:rPr>
        <w:t>P</w:t>
      </w:r>
      <w:r w:rsidRPr="00B2785D">
        <w:rPr>
          <w:rFonts w:ascii="Trebuchet MS" w:hAnsi="Trebuchet MS"/>
          <w:sz w:val="22"/>
          <w:szCs w:val="22"/>
        </w:rPr>
        <w:t>6</w:t>
      </w:r>
      <w:r w:rsidRPr="00B2785D">
        <w:rPr>
          <w:rFonts w:ascii="Trebuchet MS" w:hAnsi="Trebuchet MS"/>
          <w:i/>
          <w:sz w:val="22"/>
          <w:szCs w:val="22"/>
        </w:rPr>
        <w:t xml:space="preserve"> </w:t>
      </w:r>
      <w:proofErr w:type="spellStart"/>
      <w:r w:rsidR="00533935" w:rsidRPr="00B2785D">
        <w:rPr>
          <w:rFonts w:ascii="Trebuchet MS" w:hAnsi="Trebuchet MS"/>
          <w:i/>
          <w:sz w:val="22"/>
          <w:szCs w:val="22"/>
        </w:rPr>
        <w:t>Promovarea</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incluziunii</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sociale</w:t>
      </w:r>
      <w:proofErr w:type="spellEnd"/>
      <w:r w:rsidR="00533935" w:rsidRPr="00B2785D">
        <w:rPr>
          <w:rFonts w:ascii="Trebuchet MS" w:hAnsi="Trebuchet MS"/>
          <w:i/>
          <w:sz w:val="22"/>
          <w:szCs w:val="22"/>
        </w:rPr>
        <w:t xml:space="preserve">, a </w:t>
      </w:r>
      <w:proofErr w:type="spellStart"/>
      <w:r w:rsidR="00533935" w:rsidRPr="00B2785D">
        <w:rPr>
          <w:rFonts w:ascii="Trebuchet MS" w:hAnsi="Trebuchet MS"/>
          <w:i/>
          <w:sz w:val="22"/>
          <w:szCs w:val="22"/>
        </w:rPr>
        <w:t>reducerii</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sărăciei</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și</w:t>
      </w:r>
      <w:proofErr w:type="spellEnd"/>
      <w:r w:rsidR="00533935" w:rsidRPr="00B2785D">
        <w:rPr>
          <w:rFonts w:ascii="Trebuchet MS" w:hAnsi="Trebuchet MS"/>
          <w:i/>
          <w:sz w:val="22"/>
          <w:szCs w:val="22"/>
        </w:rPr>
        <w:t xml:space="preserve"> a </w:t>
      </w:r>
      <w:proofErr w:type="spellStart"/>
      <w:r w:rsidR="00533935" w:rsidRPr="00B2785D">
        <w:rPr>
          <w:rFonts w:ascii="Trebuchet MS" w:hAnsi="Trebuchet MS"/>
          <w:i/>
          <w:sz w:val="22"/>
          <w:szCs w:val="22"/>
        </w:rPr>
        <w:t>dezvoltării</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economice</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în</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zonele</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rurale</w:t>
      </w:r>
      <w:proofErr w:type="spellEnd"/>
      <w:r w:rsidR="00D64AD8" w:rsidRPr="00B2785D">
        <w:rPr>
          <w:rFonts w:ascii="Trebuchet MS" w:hAnsi="Trebuchet MS"/>
          <w:i/>
          <w:sz w:val="22"/>
          <w:szCs w:val="22"/>
        </w:rPr>
        <w:t>.</w:t>
      </w:r>
    </w:p>
    <w:p w14:paraId="128D7020" w14:textId="77777777" w:rsidR="004D692F" w:rsidRPr="00B2785D" w:rsidRDefault="004D692F" w:rsidP="00B2785D">
      <w:pPr>
        <w:pStyle w:val="NormalWeb"/>
        <w:spacing w:before="0" w:after="0" w:line="276" w:lineRule="auto"/>
        <w:jc w:val="both"/>
        <w:rPr>
          <w:rFonts w:ascii="Trebuchet MS" w:hAnsi="Trebuchet MS"/>
          <w:sz w:val="22"/>
          <w:szCs w:val="22"/>
          <w:lang w:val="it-IT"/>
        </w:rPr>
      </w:pPr>
    </w:p>
    <w:p w14:paraId="5713261C" w14:textId="77777777" w:rsidR="004D692F" w:rsidRPr="00B2785D" w:rsidRDefault="00921CA7" w:rsidP="00B2785D">
      <w:pPr>
        <w:pStyle w:val="NormalWeb"/>
        <w:spacing w:before="0" w:after="0" w:line="276" w:lineRule="auto"/>
        <w:jc w:val="both"/>
        <w:rPr>
          <w:rFonts w:ascii="Trebuchet MS" w:hAnsi="Trebuchet MS"/>
          <w:b/>
          <w:sz w:val="22"/>
          <w:szCs w:val="22"/>
          <w:lang w:val="it-IT"/>
        </w:rPr>
      </w:pPr>
      <w:r w:rsidRPr="00B2785D">
        <w:rPr>
          <w:rFonts w:ascii="Trebuchet MS" w:hAnsi="Trebuchet MS"/>
          <w:b/>
          <w:sz w:val="22"/>
          <w:szCs w:val="22"/>
          <w:lang w:val="it-IT"/>
        </w:rPr>
        <w:t>Obiective</w:t>
      </w:r>
      <w:r w:rsidR="002A2FDD" w:rsidRPr="00B2785D">
        <w:rPr>
          <w:rFonts w:ascii="Trebuchet MS" w:hAnsi="Trebuchet MS"/>
          <w:b/>
          <w:sz w:val="22"/>
          <w:szCs w:val="22"/>
          <w:lang w:val="it-IT"/>
        </w:rPr>
        <w:t>le</w:t>
      </w:r>
      <w:r w:rsidRPr="00B2785D">
        <w:rPr>
          <w:rFonts w:ascii="Trebuchet MS" w:hAnsi="Trebuchet MS"/>
          <w:b/>
          <w:sz w:val="22"/>
          <w:szCs w:val="22"/>
          <w:lang w:val="it-IT"/>
        </w:rPr>
        <w:t xml:space="preserve"> specifice</w:t>
      </w:r>
      <w:r w:rsidR="007937D7" w:rsidRPr="00B2785D">
        <w:rPr>
          <w:rFonts w:ascii="Trebuchet MS" w:hAnsi="Trebuchet MS"/>
          <w:b/>
          <w:sz w:val="22"/>
          <w:szCs w:val="22"/>
          <w:lang w:val="it-IT"/>
        </w:rPr>
        <w:t xml:space="preserve"> conform analizei SWOT şi analizei de nevoi</w:t>
      </w:r>
      <w:r w:rsidR="004D692F" w:rsidRPr="00B2785D">
        <w:rPr>
          <w:rFonts w:ascii="Trebuchet MS" w:hAnsi="Trebuchet MS"/>
          <w:b/>
          <w:sz w:val="22"/>
          <w:szCs w:val="22"/>
          <w:lang w:val="it-IT"/>
        </w:rPr>
        <w:t xml:space="preserve">: </w:t>
      </w:r>
    </w:p>
    <w:p w14:paraId="14A9D9A4" w14:textId="77777777" w:rsidR="00CF1815" w:rsidRPr="00B2785D" w:rsidRDefault="00CF1815" w:rsidP="00B2785D">
      <w:pPr>
        <w:shd w:val="clear" w:color="auto" w:fill="FFFFFF" w:themeFill="background1"/>
        <w:spacing w:line="276" w:lineRule="auto"/>
        <w:jc w:val="both"/>
        <w:rPr>
          <w:rFonts w:ascii="Trebuchet MS" w:hAnsi="Trebuchet MS"/>
          <w:bCs/>
          <w:color w:val="000000" w:themeColor="text1"/>
          <w:sz w:val="22"/>
          <w:szCs w:val="22"/>
          <w:lang w:val="en-US"/>
        </w:rPr>
      </w:pPr>
      <w:r w:rsidRPr="00B2785D">
        <w:rPr>
          <w:rFonts w:ascii="Trebuchet MS" w:hAnsi="Trebuchet MS"/>
          <w:sz w:val="22"/>
          <w:szCs w:val="22"/>
          <w:lang w:val="it-IT"/>
        </w:rPr>
        <w:t>OS</w:t>
      </w:r>
      <w:r w:rsidRPr="00B2785D">
        <w:rPr>
          <w:rFonts w:ascii="Trebuchet MS" w:hAnsi="Trebuchet MS"/>
          <w:sz w:val="22"/>
          <w:szCs w:val="22"/>
          <w:vertAlign w:val="subscript"/>
          <w:lang w:val="it-IT"/>
        </w:rPr>
        <w:t>1-</w:t>
      </w:r>
      <w:r w:rsidRPr="00B2785D">
        <w:rPr>
          <w:rFonts w:ascii="Trebuchet MS" w:hAnsi="Trebuchet MS"/>
          <w:sz w:val="22"/>
          <w:szCs w:val="22"/>
          <w:lang w:val="it-IT"/>
        </w:rPr>
        <w:t xml:space="preserve"> Ceşterea economică, reducerea şomajului;</w:t>
      </w:r>
    </w:p>
    <w:p w14:paraId="530F1768" w14:textId="77777777" w:rsidR="00CF1815" w:rsidRPr="00B2785D" w:rsidRDefault="00CF1815"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2-</w:t>
      </w:r>
      <w:r w:rsidRPr="00B2785D">
        <w:rPr>
          <w:rFonts w:ascii="Trebuchet MS" w:hAnsi="Trebuchet MS"/>
          <w:sz w:val="22"/>
          <w:szCs w:val="22"/>
          <w:lang w:val="it-IT"/>
        </w:rPr>
        <w:t xml:space="preserve"> </w:t>
      </w:r>
      <w:r w:rsidRPr="00B2785D">
        <w:rPr>
          <w:rFonts w:ascii="Trebuchet MS" w:hAnsi="Trebuchet MS"/>
          <w:sz w:val="22"/>
          <w:szCs w:val="22"/>
        </w:rPr>
        <w:t>Stimularea spiritului antreprenorial în domenii non-agricole pentru menţinerea tinerilor în teritoriul GAL;</w:t>
      </w:r>
    </w:p>
    <w:p w14:paraId="0501DEC8" w14:textId="77777777" w:rsidR="00CF1815" w:rsidRPr="00B2785D" w:rsidRDefault="00CF1815"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Promovarea turistică a zonei și dezvoltarea serviciilor turistice;</w:t>
      </w:r>
    </w:p>
    <w:p w14:paraId="33CC44A5" w14:textId="77777777" w:rsidR="00CF1815" w:rsidRPr="00B2785D" w:rsidRDefault="00CF1815"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4-</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Susținerea activităților meșteșugărești, culturale și turistice;</w:t>
      </w:r>
    </w:p>
    <w:p w14:paraId="3E724B4D" w14:textId="77777777" w:rsidR="00CF1815" w:rsidRPr="00B2785D" w:rsidRDefault="00CF1815" w:rsidP="00B2785D">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5-</w:t>
      </w:r>
      <w:r w:rsidRPr="00B2785D">
        <w:rPr>
          <w:rFonts w:ascii="Trebuchet MS" w:hAnsi="Trebuchet MS"/>
          <w:sz w:val="22"/>
          <w:szCs w:val="22"/>
          <w:lang w:val="it-IT"/>
        </w:rPr>
        <w:t xml:space="preserve"> </w:t>
      </w:r>
      <w:r w:rsidRPr="00B2785D">
        <w:rPr>
          <w:rFonts w:ascii="Trebuchet MS" w:hAnsi="Trebuchet MS"/>
          <w:sz w:val="22"/>
          <w:szCs w:val="22"/>
        </w:rPr>
        <w:t>Conservarea şi promovarea valorilor colective de patrimoniu, specifice moştenirii culturale şi naturale;</w:t>
      </w:r>
    </w:p>
    <w:p w14:paraId="41BFAF40" w14:textId="77777777" w:rsidR="00CF1815" w:rsidRPr="00B2785D" w:rsidRDefault="00CF1815" w:rsidP="00B2785D">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lastRenderedPageBreak/>
        <w:t>OS</w:t>
      </w:r>
      <w:r w:rsidRPr="00B2785D">
        <w:rPr>
          <w:rFonts w:ascii="Trebuchet MS" w:hAnsi="Trebuchet MS"/>
          <w:sz w:val="22"/>
          <w:szCs w:val="22"/>
          <w:vertAlign w:val="subscript"/>
          <w:lang w:val="it-IT"/>
        </w:rPr>
        <w:t>6-</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Dezvoltarea serviciilor pentru persoane defavorizate social;</w:t>
      </w:r>
    </w:p>
    <w:p w14:paraId="71B301C3" w14:textId="77777777" w:rsidR="00CF1815" w:rsidRPr="00B2785D" w:rsidRDefault="00CF1815" w:rsidP="00B2785D">
      <w:pPr>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7B579C08" w14:textId="77777777" w:rsidR="00CF1815" w:rsidRPr="00B2785D" w:rsidRDefault="00CF1815" w:rsidP="00B2785D">
      <w:pPr>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00ED62D2" w:rsidRPr="00B2785D">
        <w:rPr>
          <w:rFonts w:ascii="Trebuchet MS" w:hAnsi="Trebuchet MS"/>
          <w:sz w:val="22"/>
          <w:szCs w:val="22"/>
          <w:vertAlign w:val="subscript"/>
          <w:lang w:val="it-IT"/>
        </w:rPr>
        <w:t>8</w:t>
      </w:r>
      <w:r w:rsidRPr="00B2785D">
        <w:rPr>
          <w:rFonts w:ascii="Trebuchet MS" w:hAnsi="Trebuchet MS"/>
          <w:sz w:val="22"/>
          <w:szCs w:val="22"/>
          <w:vertAlign w:val="subscript"/>
          <w:lang w:val="it-IT"/>
        </w:rPr>
        <w:t>-</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condițiilor de viață a locuitorilor prin amenajarea spațiilor publice locale (de ex. parcuri, terenuri de joacă, piețe de valorificare a produselor locale, etc.);</w:t>
      </w:r>
    </w:p>
    <w:p w14:paraId="6B09EB65" w14:textId="77777777" w:rsidR="00CF1815" w:rsidRPr="00B2785D" w:rsidRDefault="00CF1815" w:rsidP="00B2785D">
      <w:pPr>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00ED62D2" w:rsidRPr="00B2785D">
        <w:rPr>
          <w:rFonts w:ascii="Trebuchet MS" w:hAnsi="Trebuchet MS"/>
          <w:sz w:val="22"/>
          <w:szCs w:val="22"/>
          <w:vertAlign w:val="subscript"/>
          <w:lang w:val="it-IT"/>
        </w:rPr>
        <w:t>9</w:t>
      </w:r>
      <w:r w:rsidRPr="00B2785D">
        <w:rPr>
          <w:rFonts w:ascii="Trebuchet MS" w:hAnsi="Trebuchet MS"/>
          <w:sz w:val="22"/>
          <w:szCs w:val="22"/>
          <w:vertAlign w:val="subscript"/>
          <w:lang w:val="it-IT"/>
        </w:rPr>
        <w:t>-</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siguranței publice prin modernizarea rețelelor de iluminat public, instalarea sistemelor de supraveghere comunale;</w:t>
      </w:r>
    </w:p>
    <w:p w14:paraId="769871B5" w14:textId="77777777" w:rsidR="00CF1815" w:rsidRPr="00B2785D" w:rsidRDefault="00CF1815" w:rsidP="00B2785D">
      <w:pPr>
        <w:pStyle w:val="NormalWeb"/>
        <w:spacing w:before="0" w:after="0" w:line="276" w:lineRule="auto"/>
        <w:jc w:val="both"/>
        <w:rPr>
          <w:rFonts w:ascii="Trebuchet MS" w:hAnsi="Trebuchet MS" w:cs="Calibri"/>
          <w:sz w:val="22"/>
          <w:szCs w:val="22"/>
          <w:lang w:val="it-IT"/>
        </w:rPr>
      </w:pPr>
      <w:r w:rsidRPr="00B2785D">
        <w:rPr>
          <w:rFonts w:ascii="Trebuchet MS" w:hAnsi="Trebuchet MS"/>
          <w:sz w:val="22"/>
          <w:szCs w:val="22"/>
          <w:lang w:val="it-IT"/>
        </w:rPr>
        <w:t>OS</w:t>
      </w:r>
      <w:r w:rsidR="00ED62D2" w:rsidRPr="00B2785D">
        <w:rPr>
          <w:rFonts w:ascii="Trebuchet MS" w:hAnsi="Trebuchet MS"/>
          <w:sz w:val="22"/>
          <w:szCs w:val="22"/>
          <w:vertAlign w:val="subscript"/>
          <w:lang w:val="it-IT"/>
        </w:rPr>
        <w:t>1</w:t>
      </w:r>
      <w:r w:rsidR="002025D3" w:rsidRPr="00B2785D">
        <w:rPr>
          <w:rFonts w:ascii="Trebuchet MS" w:hAnsi="Trebuchet MS"/>
          <w:sz w:val="22"/>
          <w:szCs w:val="22"/>
          <w:vertAlign w:val="subscript"/>
          <w:lang w:val="it-IT"/>
        </w:rPr>
        <w:t>0</w:t>
      </w:r>
      <w:r w:rsidRPr="00B2785D">
        <w:rPr>
          <w:rFonts w:ascii="Trebuchet MS" w:hAnsi="Trebuchet MS"/>
          <w:sz w:val="22"/>
          <w:szCs w:val="22"/>
          <w:vertAlign w:val="subscript"/>
          <w:lang w:val="it-IT"/>
        </w:rPr>
        <w:t>-</w:t>
      </w:r>
      <w:r w:rsidRPr="00B2785D">
        <w:rPr>
          <w:rFonts w:ascii="Trebuchet MS" w:hAnsi="Trebuchet MS"/>
          <w:sz w:val="22"/>
          <w:szCs w:val="22"/>
          <w:lang w:val="it-IT"/>
        </w:rPr>
        <w:t xml:space="preserve"> Dezvoltarea cooperării interregionale şi transnaţionale.</w:t>
      </w:r>
    </w:p>
    <w:p w14:paraId="514F1BDF" w14:textId="77777777" w:rsidR="00A16FD2" w:rsidRPr="00B2785D" w:rsidRDefault="00A16FD2" w:rsidP="00B2785D">
      <w:pPr>
        <w:pStyle w:val="NormalWeb"/>
        <w:spacing w:before="0" w:after="0" w:line="276" w:lineRule="auto"/>
        <w:jc w:val="both"/>
        <w:rPr>
          <w:rFonts w:ascii="Trebuchet MS" w:hAnsi="Trebuchet MS" w:cs="Calibri"/>
          <w:sz w:val="22"/>
          <w:szCs w:val="22"/>
          <w:lang w:val="it-IT"/>
        </w:rPr>
      </w:pPr>
    </w:p>
    <w:p w14:paraId="62ED223C" w14:textId="77777777" w:rsidR="00A16FD2" w:rsidRPr="00B2785D" w:rsidRDefault="00A16FD2" w:rsidP="00B2785D">
      <w:pPr>
        <w:tabs>
          <w:tab w:val="left" w:pos="270"/>
        </w:tabs>
        <w:spacing w:line="276" w:lineRule="auto"/>
        <w:rPr>
          <w:rFonts w:ascii="Trebuchet MS" w:hAnsi="Trebuchet MS"/>
          <w:sz w:val="22"/>
          <w:szCs w:val="22"/>
        </w:rPr>
      </w:pPr>
      <w:r w:rsidRPr="00B2785D">
        <w:rPr>
          <w:rFonts w:ascii="Trebuchet MS" w:hAnsi="Trebuchet MS"/>
          <w:sz w:val="22"/>
          <w:szCs w:val="22"/>
        </w:rPr>
        <w:t>Pentru atingerea acestor obiective au fost elaborate următoarele</w:t>
      </w:r>
      <w:r w:rsidR="000E38D2" w:rsidRPr="00B2785D">
        <w:rPr>
          <w:rFonts w:ascii="Trebuchet MS" w:hAnsi="Trebuchet MS"/>
          <w:sz w:val="22"/>
          <w:szCs w:val="22"/>
        </w:rPr>
        <w:t xml:space="preserve"> măsuri</w:t>
      </w:r>
      <w:r w:rsidRPr="00B2785D">
        <w:rPr>
          <w:rFonts w:ascii="Trebuchet MS" w:hAnsi="Trebuchet MS"/>
          <w:sz w:val="22"/>
          <w:szCs w:val="22"/>
        </w:rPr>
        <w:t>:</w:t>
      </w:r>
    </w:p>
    <w:p w14:paraId="3E474B09" w14:textId="77777777" w:rsidR="00A16FD2" w:rsidRPr="00B2785D" w:rsidRDefault="00A16FD2" w:rsidP="00B2785D">
      <w:pPr>
        <w:pStyle w:val="ListParagraph"/>
        <w:numPr>
          <w:ilvl w:val="0"/>
          <w:numId w:val="52"/>
        </w:numPr>
        <w:tabs>
          <w:tab w:val="left" w:pos="270"/>
        </w:tabs>
        <w:spacing w:after="0"/>
        <w:ind w:left="0" w:firstLine="0"/>
        <w:rPr>
          <w:rFonts w:ascii="Trebuchet MS" w:hAnsi="Trebuchet MS"/>
        </w:rPr>
      </w:pPr>
      <w:r w:rsidRPr="00B2785D">
        <w:rPr>
          <w:rFonts w:ascii="Trebuchet MS" w:hAnsi="Trebuchet MS"/>
        </w:rPr>
        <w:t>M</w:t>
      </w:r>
      <w:r w:rsidR="00F51EB1" w:rsidRPr="00B2785D">
        <w:rPr>
          <w:rFonts w:ascii="Trebuchet MS" w:hAnsi="Trebuchet MS"/>
        </w:rPr>
        <w:t>0</w:t>
      </w:r>
      <w:r w:rsidRPr="00B2785D">
        <w:rPr>
          <w:rFonts w:ascii="Trebuchet MS" w:hAnsi="Trebuchet MS"/>
        </w:rPr>
        <w:t xml:space="preserve">1/6A </w:t>
      </w:r>
      <w:proofErr w:type="spellStart"/>
      <w:r w:rsidRPr="00B2785D">
        <w:rPr>
          <w:rFonts w:ascii="Trebuchet MS" w:hAnsi="Trebuchet MS"/>
        </w:rPr>
        <w:t>Sprijinirea</w:t>
      </w:r>
      <w:proofErr w:type="spellEnd"/>
      <w:r w:rsidRPr="00B2785D">
        <w:rPr>
          <w:rFonts w:ascii="Trebuchet MS" w:hAnsi="Trebuchet MS"/>
        </w:rPr>
        <w:t xml:space="preserve"> </w:t>
      </w:r>
      <w:proofErr w:type="spellStart"/>
      <w:r w:rsidRPr="00B2785D">
        <w:rPr>
          <w:rFonts w:ascii="Trebuchet MS" w:hAnsi="Trebuchet MS"/>
        </w:rPr>
        <w:t>întreprinderilor</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non-</w:t>
      </w:r>
      <w:proofErr w:type="spellStart"/>
      <w:r w:rsidRPr="00B2785D">
        <w:rPr>
          <w:rFonts w:ascii="Trebuchet MS" w:hAnsi="Trebuchet MS"/>
        </w:rPr>
        <w:t>agricole</w:t>
      </w:r>
      <w:proofErr w:type="spellEnd"/>
    </w:p>
    <w:p w14:paraId="5016800B" w14:textId="77777777" w:rsidR="00A16FD2" w:rsidRPr="00B2785D" w:rsidRDefault="00A16FD2" w:rsidP="00B2785D">
      <w:pPr>
        <w:pStyle w:val="ListParagraph"/>
        <w:numPr>
          <w:ilvl w:val="0"/>
          <w:numId w:val="52"/>
        </w:numPr>
        <w:tabs>
          <w:tab w:val="left" w:pos="270"/>
        </w:tabs>
        <w:spacing w:after="0"/>
        <w:ind w:left="0" w:firstLine="0"/>
        <w:rPr>
          <w:rFonts w:ascii="Trebuchet MS" w:hAnsi="Trebuchet MS"/>
        </w:rPr>
      </w:pPr>
      <w:r w:rsidRPr="00B2785D">
        <w:rPr>
          <w:rFonts w:ascii="Trebuchet MS" w:hAnsi="Trebuchet MS"/>
        </w:rPr>
        <w:t>M</w:t>
      </w:r>
      <w:r w:rsidR="00F51EB1" w:rsidRPr="00B2785D">
        <w:rPr>
          <w:rFonts w:ascii="Trebuchet MS" w:hAnsi="Trebuchet MS"/>
        </w:rPr>
        <w:t>0</w:t>
      </w:r>
      <w:r w:rsidRPr="00B2785D">
        <w:rPr>
          <w:rFonts w:ascii="Trebuchet MS" w:hAnsi="Trebuchet MS"/>
        </w:rPr>
        <w:t xml:space="preserve">2/6B </w:t>
      </w:r>
      <w:proofErr w:type="spellStart"/>
      <w:r w:rsidRPr="00B2785D">
        <w:rPr>
          <w:rFonts w:ascii="Trebuchet MS" w:hAnsi="Trebuchet MS"/>
        </w:rPr>
        <w:t>Sprijin</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investițiile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crearea</w:t>
      </w:r>
      <w:proofErr w:type="spellEnd"/>
      <w:r w:rsidRPr="00B2785D">
        <w:rPr>
          <w:rFonts w:ascii="Trebuchet MS" w:hAnsi="Trebuchet MS"/>
        </w:rPr>
        <w:t xml:space="preserve">, </w:t>
      </w:r>
      <w:proofErr w:type="spellStart"/>
      <w:r w:rsidRPr="00B2785D">
        <w:rPr>
          <w:rFonts w:ascii="Trebuchet MS" w:hAnsi="Trebuchet MS"/>
        </w:rPr>
        <w:t>îmbunătățirea</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extinderea</w:t>
      </w:r>
      <w:proofErr w:type="spellEnd"/>
      <w:r w:rsidRPr="00B2785D">
        <w:rPr>
          <w:rFonts w:ascii="Trebuchet MS" w:hAnsi="Trebuchet MS"/>
        </w:rPr>
        <w:t xml:space="preserve"> </w:t>
      </w:r>
      <w:proofErr w:type="spellStart"/>
      <w:r w:rsidRPr="00B2785D">
        <w:rPr>
          <w:rFonts w:ascii="Trebuchet MS" w:hAnsi="Trebuchet MS"/>
        </w:rPr>
        <w:t>serviciilor</w:t>
      </w:r>
      <w:proofErr w:type="spellEnd"/>
      <w:r w:rsidRPr="00B2785D">
        <w:rPr>
          <w:rFonts w:ascii="Trebuchet MS" w:hAnsi="Trebuchet MS"/>
        </w:rPr>
        <w:t xml:space="preserve"> locale de </w:t>
      </w:r>
      <w:proofErr w:type="spellStart"/>
      <w:r w:rsidRPr="00B2785D">
        <w:rPr>
          <w:rFonts w:ascii="Trebuchet MS" w:hAnsi="Trebuchet MS"/>
        </w:rPr>
        <w:t>bază</w:t>
      </w:r>
      <w:proofErr w:type="spellEnd"/>
    </w:p>
    <w:p w14:paraId="0A3B15CB" w14:textId="77777777" w:rsidR="00A16FD2" w:rsidRPr="00B2785D" w:rsidRDefault="00A16FD2" w:rsidP="00B2785D">
      <w:pPr>
        <w:pStyle w:val="ListParagraph"/>
        <w:numPr>
          <w:ilvl w:val="0"/>
          <w:numId w:val="52"/>
        </w:numPr>
        <w:tabs>
          <w:tab w:val="left" w:pos="270"/>
        </w:tabs>
        <w:spacing w:after="0"/>
        <w:ind w:left="0" w:firstLine="0"/>
        <w:rPr>
          <w:rFonts w:ascii="Trebuchet MS" w:hAnsi="Trebuchet MS"/>
        </w:rPr>
      </w:pPr>
      <w:r w:rsidRPr="00B2785D">
        <w:rPr>
          <w:rFonts w:ascii="Trebuchet MS" w:hAnsi="Trebuchet MS"/>
        </w:rPr>
        <w:t>M</w:t>
      </w:r>
      <w:r w:rsidR="00F51EB1" w:rsidRPr="00B2785D">
        <w:rPr>
          <w:rFonts w:ascii="Trebuchet MS" w:hAnsi="Trebuchet MS"/>
        </w:rPr>
        <w:t>0</w:t>
      </w:r>
      <w:r w:rsidR="00ED62D2" w:rsidRPr="00B2785D">
        <w:rPr>
          <w:rFonts w:ascii="Trebuchet MS" w:hAnsi="Trebuchet MS"/>
        </w:rPr>
        <w:t>3</w:t>
      </w:r>
      <w:r w:rsidRPr="00B2785D">
        <w:rPr>
          <w:rFonts w:ascii="Trebuchet MS" w:hAnsi="Trebuchet MS"/>
        </w:rPr>
        <w:t xml:space="preserve">/6B </w:t>
      </w:r>
      <w:proofErr w:type="spellStart"/>
      <w:r w:rsidRPr="00B2785D">
        <w:rPr>
          <w:rFonts w:ascii="Trebuchet MS" w:hAnsi="Trebuchet MS"/>
        </w:rPr>
        <w:t>Inves</w:t>
      </w:r>
      <w:r w:rsidR="00ED62D2" w:rsidRPr="00B2785D">
        <w:rPr>
          <w:rFonts w:ascii="Trebuchet MS" w:hAnsi="Trebuchet MS"/>
        </w:rPr>
        <w:t>tiții</w:t>
      </w:r>
      <w:proofErr w:type="spellEnd"/>
      <w:r w:rsidR="00ED62D2" w:rsidRPr="00B2785D">
        <w:rPr>
          <w:rFonts w:ascii="Trebuchet MS" w:hAnsi="Trebuchet MS"/>
        </w:rPr>
        <w:t xml:space="preserve"> </w:t>
      </w:r>
      <w:proofErr w:type="spellStart"/>
      <w:r w:rsidR="00ED62D2" w:rsidRPr="00B2785D">
        <w:rPr>
          <w:rFonts w:ascii="Trebuchet MS" w:hAnsi="Trebuchet MS"/>
        </w:rPr>
        <w:t>în</w:t>
      </w:r>
      <w:proofErr w:type="spellEnd"/>
      <w:r w:rsidR="00ED62D2" w:rsidRPr="00B2785D">
        <w:rPr>
          <w:rFonts w:ascii="Trebuchet MS" w:hAnsi="Trebuchet MS"/>
        </w:rPr>
        <w:t xml:space="preserve"> </w:t>
      </w:r>
      <w:proofErr w:type="spellStart"/>
      <w:r w:rsidR="00ED62D2" w:rsidRPr="00B2785D">
        <w:rPr>
          <w:rFonts w:ascii="Trebuchet MS" w:hAnsi="Trebuchet MS"/>
        </w:rPr>
        <w:t>infrastructura</w:t>
      </w:r>
      <w:proofErr w:type="spellEnd"/>
      <w:r w:rsidR="00ED62D2" w:rsidRPr="00B2785D">
        <w:rPr>
          <w:rFonts w:ascii="Trebuchet MS" w:hAnsi="Trebuchet MS"/>
        </w:rPr>
        <w:t xml:space="preserve"> </w:t>
      </w:r>
      <w:proofErr w:type="spellStart"/>
      <w:r w:rsidR="00ED62D2" w:rsidRPr="00B2785D">
        <w:rPr>
          <w:rFonts w:ascii="Trebuchet MS" w:hAnsi="Trebuchet MS"/>
        </w:rPr>
        <w:t>socială</w:t>
      </w:r>
      <w:proofErr w:type="spellEnd"/>
    </w:p>
    <w:p w14:paraId="17BFC086" w14:textId="77777777" w:rsidR="00ED62D2" w:rsidRPr="00B2785D" w:rsidRDefault="00ED62D2" w:rsidP="00B2785D">
      <w:pPr>
        <w:pStyle w:val="ListParagraph"/>
        <w:numPr>
          <w:ilvl w:val="0"/>
          <w:numId w:val="52"/>
        </w:numPr>
        <w:tabs>
          <w:tab w:val="left" w:pos="270"/>
        </w:tabs>
        <w:spacing w:after="0"/>
        <w:ind w:left="0" w:firstLine="0"/>
        <w:rPr>
          <w:rFonts w:ascii="Trebuchet MS" w:hAnsi="Trebuchet MS"/>
        </w:rPr>
      </w:pPr>
      <w:r w:rsidRPr="00B2785D">
        <w:rPr>
          <w:rFonts w:ascii="Trebuchet MS" w:hAnsi="Trebuchet MS"/>
        </w:rPr>
        <w:t xml:space="preserve">M04/6B </w:t>
      </w:r>
      <w:proofErr w:type="spellStart"/>
      <w:r w:rsidRPr="00B2785D">
        <w:rPr>
          <w:rFonts w:ascii="Trebuchet MS" w:hAnsi="Trebuchet MS"/>
        </w:rPr>
        <w:t>Patrimoniu</w:t>
      </w:r>
      <w:proofErr w:type="spellEnd"/>
      <w:r w:rsidRPr="00B2785D">
        <w:rPr>
          <w:rFonts w:ascii="Trebuchet MS" w:hAnsi="Trebuchet MS"/>
        </w:rPr>
        <w:t xml:space="preserve"> cultural </w:t>
      </w:r>
      <w:proofErr w:type="spellStart"/>
      <w:r w:rsidRPr="00B2785D">
        <w:rPr>
          <w:rFonts w:ascii="Trebuchet MS" w:hAnsi="Trebuchet MS"/>
        </w:rPr>
        <w:t>și</w:t>
      </w:r>
      <w:proofErr w:type="spellEnd"/>
      <w:r w:rsidRPr="00B2785D">
        <w:rPr>
          <w:rFonts w:ascii="Trebuchet MS" w:hAnsi="Trebuchet MS"/>
        </w:rPr>
        <w:t xml:space="preserve"> natural, </w:t>
      </w:r>
      <w:proofErr w:type="spellStart"/>
      <w:r w:rsidRPr="00B2785D">
        <w:rPr>
          <w:rFonts w:ascii="Trebuchet MS" w:hAnsi="Trebuchet MS"/>
        </w:rPr>
        <w:t>peisaje</w:t>
      </w:r>
      <w:proofErr w:type="spellEnd"/>
      <w:r w:rsidRPr="00B2785D">
        <w:rPr>
          <w:rFonts w:ascii="Trebuchet MS" w:hAnsi="Trebuchet MS"/>
        </w:rPr>
        <w:t xml:space="preserve"> </w:t>
      </w:r>
      <w:proofErr w:type="spellStart"/>
      <w:r w:rsidRPr="00B2785D">
        <w:rPr>
          <w:rFonts w:ascii="Trebuchet MS" w:hAnsi="Trebuchet MS"/>
        </w:rPr>
        <w:t>rurale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situri</w:t>
      </w:r>
      <w:proofErr w:type="spellEnd"/>
      <w:r w:rsidRPr="00B2785D">
        <w:rPr>
          <w:rFonts w:ascii="Trebuchet MS" w:hAnsi="Trebuchet MS"/>
        </w:rPr>
        <w:t xml:space="preserve"> de </w:t>
      </w:r>
      <w:proofErr w:type="spellStart"/>
      <w:r w:rsidRPr="00B2785D">
        <w:rPr>
          <w:rFonts w:ascii="Trebuchet MS" w:hAnsi="Trebuchet MS"/>
        </w:rPr>
        <w:t>înaltă</w:t>
      </w:r>
      <w:proofErr w:type="spellEnd"/>
      <w:r w:rsidRPr="00B2785D">
        <w:rPr>
          <w:rFonts w:ascii="Trebuchet MS" w:hAnsi="Trebuchet MS"/>
        </w:rPr>
        <w:t xml:space="preserve"> </w:t>
      </w:r>
      <w:proofErr w:type="spellStart"/>
      <w:r w:rsidRPr="00B2785D">
        <w:rPr>
          <w:rFonts w:ascii="Trebuchet MS" w:hAnsi="Trebuchet MS"/>
        </w:rPr>
        <w:t>valoare</w:t>
      </w:r>
      <w:proofErr w:type="spellEnd"/>
      <w:r w:rsidRPr="00B2785D">
        <w:rPr>
          <w:rFonts w:ascii="Trebuchet MS" w:hAnsi="Trebuchet MS"/>
        </w:rPr>
        <w:t xml:space="preserve"> </w:t>
      </w:r>
      <w:proofErr w:type="spellStart"/>
      <w:r w:rsidRPr="00B2785D">
        <w:rPr>
          <w:rFonts w:ascii="Trebuchet MS" w:hAnsi="Trebuchet MS"/>
        </w:rPr>
        <w:t>naturală</w:t>
      </w:r>
      <w:proofErr w:type="spellEnd"/>
    </w:p>
    <w:p w14:paraId="32499BDD" w14:textId="77777777" w:rsidR="00B21A1E" w:rsidRPr="00B2785D" w:rsidRDefault="00B21A1E" w:rsidP="00B2785D">
      <w:pPr>
        <w:pStyle w:val="NormalWeb"/>
        <w:spacing w:before="0" w:after="0" w:line="276" w:lineRule="auto"/>
        <w:jc w:val="both"/>
        <w:rPr>
          <w:rFonts w:ascii="Trebuchet MS" w:hAnsi="Trebuchet MS" w:cs="Calibri"/>
          <w:sz w:val="22"/>
          <w:szCs w:val="22"/>
          <w:lang w:val="it-IT"/>
        </w:rPr>
      </w:pPr>
    </w:p>
    <w:p w14:paraId="4CED3631"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4344C586"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405A89B6"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6C61D166"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7FAB1E6D"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62BB3CD9"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441A3769"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3CCC842C" w14:textId="77777777" w:rsidR="008A53C1" w:rsidRPr="00B2785D" w:rsidRDefault="008A53C1" w:rsidP="00B2785D">
      <w:pPr>
        <w:pStyle w:val="Heading1"/>
        <w:spacing w:line="276" w:lineRule="auto"/>
        <w:ind w:left="0" w:firstLine="0"/>
        <w:rPr>
          <w:rFonts w:ascii="Trebuchet MS" w:hAnsi="Trebuchet MS" w:cs="Calibri"/>
          <w:sz w:val="22"/>
          <w:szCs w:val="22"/>
          <w:lang w:val="it-IT"/>
        </w:rPr>
      </w:pPr>
    </w:p>
    <w:p w14:paraId="0CF75B56" w14:textId="77777777" w:rsidR="00AA6F13" w:rsidRPr="00B2785D" w:rsidRDefault="00AA6F13" w:rsidP="00B2785D">
      <w:pPr>
        <w:suppressAutoHyphens w:val="0"/>
        <w:spacing w:line="276" w:lineRule="auto"/>
        <w:rPr>
          <w:rFonts w:ascii="Trebuchet MS" w:hAnsi="Trebuchet MS"/>
          <w:b/>
          <w:bCs/>
          <w:sz w:val="22"/>
          <w:szCs w:val="22"/>
          <w:lang w:val="it-IT"/>
        </w:rPr>
      </w:pPr>
      <w:r w:rsidRPr="00B2785D">
        <w:rPr>
          <w:rFonts w:ascii="Trebuchet MS" w:hAnsi="Trebuchet MS"/>
          <w:sz w:val="22"/>
          <w:szCs w:val="22"/>
          <w:lang w:val="it-IT"/>
        </w:rPr>
        <w:br w:type="page"/>
      </w:r>
    </w:p>
    <w:p w14:paraId="0877B36F" w14:textId="77777777" w:rsidR="004D692F" w:rsidRPr="00B2785D" w:rsidRDefault="004D692F" w:rsidP="00B2785D">
      <w:pPr>
        <w:pStyle w:val="Heading1"/>
        <w:spacing w:line="276" w:lineRule="auto"/>
        <w:ind w:left="0" w:firstLine="0"/>
        <w:rPr>
          <w:rFonts w:ascii="Trebuchet MS" w:hAnsi="Trebuchet MS" w:cs="Calibri"/>
          <w:sz w:val="22"/>
          <w:szCs w:val="22"/>
          <w:lang w:val="it-IT"/>
        </w:rPr>
      </w:pPr>
      <w:bookmarkStart w:id="19" w:name="_Toc449432785"/>
      <w:r w:rsidRPr="00B2785D">
        <w:rPr>
          <w:rFonts w:ascii="Trebuchet MS" w:hAnsi="Trebuchet MS"/>
          <w:sz w:val="22"/>
          <w:szCs w:val="22"/>
          <w:lang w:val="it-IT"/>
        </w:rPr>
        <w:lastRenderedPageBreak/>
        <w:t>CAPITOLUL I: Prezentarea teritoriului şi a populaţiei acoperite – analiza diagnostic</w:t>
      </w:r>
      <w:bookmarkEnd w:id="19"/>
    </w:p>
    <w:p w14:paraId="732B5DD9" w14:textId="77777777" w:rsidR="004D692F" w:rsidRPr="00B2785D" w:rsidRDefault="004D692F" w:rsidP="00B2785D">
      <w:pPr>
        <w:pStyle w:val="NormalWeb"/>
        <w:spacing w:before="0" w:after="0" w:line="276" w:lineRule="auto"/>
        <w:jc w:val="both"/>
        <w:rPr>
          <w:rFonts w:ascii="Trebuchet MS" w:hAnsi="Trebuchet MS" w:cs="Calibri"/>
          <w:b/>
          <w:color w:val="000000" w:themeColor="text1"/>
          <w:sz w:val="22"/>
          <w:szCs w:val="22"/>
          <w:lang w:val="ro-RO"/>
        </w:rPr>
      </w:pPr>
      <w:r w:rsidRPr="00B2785D">
        <w:rPr>
          <w:rFonts w:ascii="Trebuchet MS" w:hAnsi="Trebuchet MS" w:cs="Calibri"/>
          <w:color w:val="000000" w:themeColor="text1"/>
          <w:sz w:val="22"/>
          <w:szCs w:val="22"/>
          <w:lang w:val="ro-RO"/>
        </w:rPr>
        <w:t xml:space="preserve">Teritoriul Poarta Câmpiei Mureşene este parte componentă a Câmpiei Transilvaniei, este situat la nord-vest de municipiul Târgu-Mureş. </w:t>
      </w:r>
      <w:proofErr w:type="spellStart"/>
      <w:r w:rsidRPr="00B2785D">
        <w:rPr>
          <w:rFonts w:ascii="Trebuchet MS" w:hAnsi="Trebuchet MS" w:cs="Calibri"/>
          <w:color w:val="000000" w:themeColor="text1"/>
          <w:sz w:val="22"/>
          <w:szCs w:val="22"/>
        </w:rPr>
        <w:t>Teritoriul</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este</w:t>
      </w:r>
      <w:proofErr w:type="spellEnd"/>
      <w:r w:rsidRPr="00B2785D">
        <w:rPr>
          <w:rFonts w:ascii="Trebuchet MS" w:hAnsi="Trebuchet MS" w:cs="Calibri"/>
          <w:color w:val="000000" w:themeColor="text1"/>
          <w:sz w:val="22"/>
          <w:szCs w:val="22"/>
        </w:rPr>
        <w:t xml:space="preserve"> format din </w:t>
      </w:r>
      <w:proofErr w:type="spellStart"/>
      <w:r w:rsidRPr="00B2785D">
        <w:rPr>
          <w:rFonts w:ascii="Trebuchet MS" w:hAnsi="Trebuchet MS" w:cs="Calibri"/>
          <w:color w:val="000000" w:themeColor="text1"/>
          <w:sz w:val="22"/>
          <w:szCs w:val="22"/>
        </w:rPr>
        <w:t>comunele</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Ceuaşu</w:t>
      </w:r>
      <w:proofErr w:type="spellEnd"/>
      <w:r w:rsidRPr="00B2785D">
        <w:rPr>
          <w:rFonts w:ascii="Trebuchet MS" w:hAnsi="Trebuchet MS" w:cs="Calibri"/>
          <w:color w:val="000000" w:themeColor="text1"/>
          <w:sz w:val="22"/>
          <w:szCs w:val="22"/>
        </w:rPr>
        <w:t xml:space="preserve"> de </w:t>
      </w:r>
      <w:proofErr w:type="spellStart"/>
      <w:r w:rsidRPr="00B2785D">
        <w:rPr>
          <w:rFonts w:ascii="Trebuchet MS" w:hAnsi="Trebuchet MS" w:cs="Calibri"/>
          <w:color w:val="000000" w:themeColor="text1"/>
          <w:sz w:val="22"/>
          <w:szCs w:val="22"/>
        </w:rPr>
        <w:t>Cîmpie</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Sîntana</w:t>
      </w:r>
      <w:proofErr w:type="spellEnd"/>
      <w:r w:rsidRPr="00B2785D">
        <w:rPr>
          <w:rFonts w:ascii="Trebuchet MS" w:hAnsi="Trebuchet MS" w:cs="Calibri"/>
          <w:color w:val="000000" w:themeColor="text1"/>
          <w:sz w:val="22"/>
          <w:szCs w:val="22"/>
        </w:rPr>
        <w:t xml:space="preserve"> de </w:t>
      </w:r>
      <w:proofErr w:type="spellStart"/>
      <w:r w:rsidRPr="00B2785D">
        <w:rPr>
          <w:rFonts w:ascii="Trebuchet MS" w:hAnsi="Trebuchet MS" w:cs="Calibri"/>
          <w:color w:val="000000" w:themeColor="text1"/>
          <w:sz w:val="22"/>
          <w:szCs w:val="22"/>
        </w:rPr>
        <w:t>Mureş</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Mădăraş</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şi</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Şincai</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având</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în</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componenţă</w:t>
      </w:r>
      <w:proofErr w:type="spellEnd"/>
      <w:r w:rsidRPr="00B2785D">
        <w:rPr>
          <w:rFonts w:ascii="Trebuchet MS" w:hAnsi="Trebuchet MS" w:cs="Calibri"/>
          <w:color w:val="000000" w:themeColor="text1"/>
          <w:sz w:val="22"/>
          <w:szCs w:val="22"/>
        </w:rPr>
        <w:t xml:space="preserve"> 18 </w:t>
      </w:r>
      <w:proofErr w:type="spellStart"/>
      <w:r w:rsidRPr="00B2785D">
        <w:rPr>
          <w:rFonts w:ascii="Trebuchet MS" w:hAnsi="Trebuchet MS" w:cs="Calibri"/>
          <w:color w:val="000000" w:themeColor="text1"/>
          <w:sz w:val="22"/>
          <w:szCs w:val="22"/>
        </w:rPr>
        <w:t>localităţi</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olor w:val="000000" w:themeColor="text1"/>
          <w:sz w:val="22"/>
          <w:szCs w:val="22"/>
        </w:rPr>
        <w:t>Ceuaşu</w:t>
      </w:r>
      <w:proofErr w:type="spellEnd"/>
      <w:r w:rsidRPr="00B2785D">
        <w:rPr>
          <w:rFonts w:ascii="Trebuchet MS" w:hAnsi="Trebuchet MS"/>
          <w:color w:val="000000" w:themeColor="text1"/>
          <w:sz w:val="22"/>
          <w:szCs w:val="22"/>
        </w:rPr>
        <w:t xml:space="preserve"> de </w:t>
      </w:r>
      <w:proofErr w:type="spellStart"/>
      <w:r w:rsidRPr="00B2785D">
        <w:rPr>
          <w:rFonts w:ascii="Trebuchet MS" w:hAnsi="Trebuchet MS"/>
          <w:color w:val="000000" w:themeColor="text1"/>
          <w:sz w:val="22"/>
          <w:szCs w:val="22"/>
        </w:rPr>
        <w:t>Câmpie</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Câmpeniţa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Herghelia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Porumbeni</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Voiniceni</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Culpiu</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Săbed</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Bozed</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comuna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Ceuaşu</w:t>
      </w:r>
      <w:proofErr w:type="spellEnd"/>
      <w:r w:rsidRPr="00B2785D">
        <w:rPr>
          <w:rFonts w:ascii="Trebuchet MS" w:hAnsi="Trebuchet MS"/>
          <w:color w:val="000000" w:themeColor="text1"/>
          <w:sz w:val="22"/>
          <w:szCs w:val="22"/>
        </w:rPr>
        <w:t xml:space="preserve"> de </w:t>
      </w:r>
      <w:proofErr w:type="spellStart"/>
      <w:r w:rsidRPr="00B2785D">
        <w:rPr>
          <w:rFonts w:ascii="Trebuchet MS" w:hAnsi="Trebuchet MS"/>
          <w:color w:val="000000" w:themeColor="text1"/>
          <w:sz w:val="22"/>
          <w:szCs w:val="22"/>
        </w:rPr>
        <w:t>Câmpie</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Mădăraş</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Fînaţele</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Mădăraşului</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comuna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Mădăraş</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s="Calibri"/>
          <w:color w:val="000000" w:themeColor="text1"/>
          <w:sz w:val="22"/>
          <w:szCs w:val="22"/>
          <w:lang w:eastAsia="en-US"/>
        </w:rPr>
        <w:t>Sîntana</w:t>
      </w:r>
      <w:proofErr w:type="spellEnd"/>
      <w:r w:rsidRPr="00B2785D">
        <w:rPr>
          <w:rFonts w:ascii="Trebuchet MS" w:hAnsi="Trebuchet MS" w:cs="Calibri"/>
          <w:color w:val="000000" w:themeColor="text1"/>
          <w:sz w:val="22"/>
          <w:szCs w:val="22"/>
          <w:lang w:eastAsia="en-US"/>
        </w:rPr>
        <w:t xml:space="preserve"> de </w:t>
      </w:r>
      <w:proofErr w:type="spellStart"/>
      <w:r w:rsidRPr="00B2785D">
        <w:rPr>
          <w:rFonts w:ascii="Trebuchet MS" w:hAnsi="Trebuchet MS" w:cs="Calibri"/>
          <w:color w:val="000000" w:themeColor="text1"/>
          <w:sz w:val="22"/>
          <w:szCs w:val="22"/>
          <w:lang w:eastAsia="en-US"/>
        </w:rPr>
        <w:t>Mureş</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Curteni</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Chinari</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Bărdeşti</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comuna</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Sîntana</w:t>
      </w:r>
      <w:proofErr w:type="spellEnd"/>
      <w:r w:rsidRPr="00B2785D">
        <w:rPr>
          <w:rFonts w:ascii="Trebuchet MS" w:hAnsi="Trebuchet MS" w:cs="Calibri"/>
          <w:color w:val="000000" w:themeColor="text1"/>
          <w:sz w:val="22"/>
          <w:szCs w:val="22"/>
          <w:lang w:eastAsia="en-US"/>
        </w:rPr>
        <w:t xml:space="preserve"> de </w:t>
      </w:r>
      <w:proofErr w:type="spellStart"/>
      <w:r w:rsidRPr="00B2785D">
        <w:rPr>
          <w:rFonts w:ascii="Trebuchet MS" w:hAnsi="Trebuchet MS" w:cs="Calibri"/>
          <w:color w:val="000000" w:themeColor="text1"/>
          <w:sz w:val="22"/>
          <w:szCs w:val="22"/>
          <w:lang w:eastAsia="en-US"/>
        </w:rPr>
        <w:t>Mureş</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olor w:val="000000" w:themeColor="text1"/>
          <w:sz w:val="22"/>
          <w:szCs w:val="22"/>
        </w:rPr>
        <w:t>Şincai</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Lechincioara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Pusta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Şincai-Fînaţe</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comuna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Şincai</w:t>
      </w:r>
      <w:proofErr w:type="spellEnd"/>
      <w:r w:rsidRPr="00B2785D">
        <w:rPr>
          <w:rFonts w:ascii="Trebuchet MS" w:hAnsi="Trebuchet MS"/>
          <w:color w:val="000000" w:themeColor="text1"/>
          <w:sz w:val="22"/>
          <w:szCs w:val="22"/>
        </w:rPr>
        <w:t>).</w:t>
      </w:r>
      <w:r w:rsidR="007629AE" w:rsidRPr="00B2785D">
        <w:rPr>
          <w:rFonts w:ascii="Trebuchet MS" w:hAnsi="Trebuchet MS"/>
          <w:color w:val="000000" w:themeColor="text1"/>
          <w:sz w:val="22"/>
          <w:szCs w:val="22"/>
        </w:rPr>
        <w:t xml:space="preserve"> Din </w:t>
      </w:r>
      <w:proofErr w:type="spellStart"/>
      <w:r w:rsidR="007629AE" w:rsidRPr="00B2785D">
        <w:rPr>
          <w:rFonts w:ascii="Trebuchet MS" w:hAnsi="Trebuchet MS"/>
          <w:color w:val="000000" w:themeColor="text1"/>
          <w:sz w:val="22"/>
          <w:szCs w:val="22"/>
        </w:rPr>
        <w:t>cele</w:t>
      </w:r>
      <w:proofErr w:type="spellEnd"/>
      <w:r w:rsidR="007629AE" w:rsidRPr="00B2785D">
        <w:rPr>
          <w:rFonts w:ascii="Trebuchet MS" w:hAnsi="Trebuchet MS"/>
          <w:color w:val="000000" w:themeColor="text1"/>
          <w:sz w:val="22"/>
          <w:szCs w:val="22"/>
        </w:rPr>
        <w:t xml:space="preserve"> </w:t>
      </w:r>
      <w:proofErr w:type="spellStart"/>
      <w:r w:rsidR="007629AE" w:rsidRPr="00B2785D">
        <w:rPr>
          <w:rFonts w:ascii="Trebuchet MS" w:hAnsi="Trebuchet MS"/>
          <w:color w:val="000000" w:themeColor="text1"/>
          <w:sz w:val="22"/>
          <w:szCs w:val="22"/>
        </w:rPr>
        <w:t>patru</w:t>
      </w:r>
      <w:proofErr w:type="spellEnd"/>
      <w:r w:rsidR="007629AE" w:rsidRPr="00B2785D">
        <w:rPr>
          <w:rFonts w:ascii="Trebuchet MS" w:hAnsi="Trebuchet MS"/>
          <w:color w:val="000000" w:themeColor="text1"/>
          <w:sz w:val="22"/>
          <w:szCs w:val="22"/>
        </w:rPr>
        <w:t xml:space="preserve"> </w:t>
      </w:r>
      <w:proofErr w:type="spellStart"/>
      <w:r w:rsidR="007629AE" w:rsidRPr="00B2785D">
        <w:rPr>
          <w:rFonts w:ascii="Trebuchet MS" w:hAnsi="Trebuchet MS"/>
          <w:color w:val="000000" w:themeColor="text1"/>
          <w:sz w:val="22"/>
          <w:szCs w:val="22"/>
        </w:rPr>
        <w:t>comune</w:t>
      </w:r>
      <w:proofErr w:type="spellEnd"/>
      <w:r w:rsidR="007629AE" w:rsidRPr="00B2785D">
        <w:rPr>
          <w:rFonts w:ascii="Trebuchet MS" w:hAnsi="Trebuchet MS"/>
          <w:color w:val="000000" w:themeColor="text1"/>
          <w:sz w:val="22"/>
          <w:szCs w:val="22"/>
        </w:rPr>
        <w:t xml:space="preserve"> </w:t>
      </w:r>
      <w:proofErr w:type="spellStart"/>
      <w:r w:rsidR="007629AE" w:rsidRPr="00B2785D">
        <w:rPr>
          <w:rFonts w:ascii="Trebuchet MS" w:hAnsi="Trebuchet MS"/>
          <w:color w:val="000000" w:themeColor="text1"/>
          <w:sz w:val="22"/>
          <w:szCs w:val="22"/>
        </w:rPr>
        <w:t>două</w:t>
      </w:r>
      <w:proofErr w:type="spellEnd"/>
      <w:r w:rsidR="007629AE" w:rsidRPr="00B2785D">
        <w:rPr>
          <w:rFonts w:ascii="Trebuchet MS" w:hAnsi="Trebuchet MS"/>
          <w:color w:val="000000" w:themeColor="text1"/>
          <w:sz w:val="22"/>
          <w:szCs w:val="22"/>
        </w:rPr>
        <w:t xml:space="preserve"> sunt considerate </w:t>
      </w:r>
      <w:r w:rsidR="007629AE" w:rsidRPr="00B2785D">
        <w:rPr>
          <w:rFonts w:ascii="Trebuchet MS" w:hAnsi="Trebuchet MS"/>
          <w:b/>
          <w:color w:val="000000" w:themeColor="text1"/>
          <w:sz w:val="22"/>
          <w:szCs w:val="22"/>
        </w:rPr>
        <w:t xml:space="preserve">zone </w:t>
      </w:r>
      <w:proofErr w:type="spellStart"/>
      <w:r w:rsidR="007629AE" w:rsidRPr="00B2785D">
        <w:rPr>
          <w:rFonts w:ascii="Trebuchet MS" w:hAnsi="Trebuchet MS"/>
          <w:b/>
          <w:color w:val="000000" w:themeColor="text1"/>
          <w:sz w:val="22"/>
          <w:szCs w:val="22"/>
        </w:rPr>
        <w:t>sărace</w:t>
      </w:r>
      <w:proofErr w:type="spellEnd"/>
      <w:r w:rsidR="007629AE" w:rsidRPr="00B2785D">
        <w:rPr>
          <w:rFonts w:ascii="Trebuchet MS" w:hAnsi="Trebuchet MS"/>
          <w:b/>
          <w:color w:val="000000" w:themeColor="text1"/>
          <w:sz w:val="22"/>
          <w:szCs w:val="22"/>
        </w:rPr>
        <w:t xml:space="preserve">: </w:t>
      </w:r>
      <w:proofErr w:type="spellStart"/>
      <w:r w:rsidR="007629AE" w:rsidRPr="00B2785D">
        <w:rPr>
          <w:rFonts w:ascii="Trebuchet MS" w:hAnsi="Trebuchet MS"/>
          <w:b/>
          <w:color w:val="000000" w:themeColor="text1"/>
          <w:sz w:val="22"/>
          <w:szCs w:val="22"/>
        </w:rPr>
        <w:t>comuna</w:t>
      </w:r>
      <w:proofErr w:type="spellEnd"/>
      <w:r w:rsidR="007629AE" w:rsidRPr="00B2785D">
        <w:rPr>
          <w:rFonts w:ascii="Trebuchet MS" w:hAnsi="Trebuchet MS"/>
          <w:b/>
          <w:color w:val="000000" w:themeColor="text1"/>
          <w:sz w:val="22"/>
          <w:szCs w:val="22"/>
        </w:rPr>
        <w:t xml:space="preserve"> </w:t>
      </w:r>
      <w:proofErr w:type="spellStart"/>
      <w:r w:rsidR="007629AE" w:rsidRPr="00B2785D">
        <w:rPr>
          <w:rFonts w:ascii="Trebuchet MS" w:hAnsi="Trebuchet MS"/>
          <w:b/>
          <w:color w:val="000000" w:themeColor="text1"/>
          <w:sz w:val="22"/>
          <w:szCs w:val="22"/>
        </w:rPr>
        <w:t>Mădăraş</w:t>
      </w:r>
      <w:proofErr w:type="spellEnd"/>
      <w:r w:rsidR="007629AE" w:rsidRPr="00B2785D">
        <w:rPr>
          <w:rFonts w:ascii="Trebuchet MS" w:hAnsi="Trebuchet MS"/>
          <w:b/>
          <w:color w:val="000000" w:themeColor="text1"/>
          <w:sz w:val="22"/>
          <w:szCs w:val="22"/>
        </w:rPr>
        <w:t xml:space="preserve"> (IDUL 48,97) </w:t>
      </w:r>
      <w:proofErr w:type="spellStart"/>
      <w:r w:rsidR="007629AE" w:rsidRPr="00B2785D">
        <w:rPr>
          <w:rFonts w:ascii="Trebuchet MS" w:hAnsi="Trebuchet MS"/>
          <w:b/>
          <w:color w:val="000000" w:themeColor="text1"/>
          <w:sz w:val="22"/>
          <w:szCs w:val="22"/>
        </w:rPr>
        <w:t>şi</w:t>
      </w:r>
      <w:proofErr w:type="spellEnd"/>
      <w:r w:rsidR="007629AE" w:rsidRPr="00B2785D">
        <w:rPr>
          <w:rFonts w:ascii="Trebuchet MS" w:hAnsi="Trebuchet MS"/>
          <w:b/>
          <w:color w:val="000000" w:themeColor="text1"/>
          <w:sz w:val="22"/>
          <w:szCs w:val="22"/>
        </w:rPr>
        <w:t xml:space="preserve"> </w:t>
      </w:r>
      <w:proofErr w:type="spellStart"/>
      <w:r w:rsidR="007629AE" w:rsidRPr="00B2785D">
        <w:rPr>
          <w:rFonts w:ascii="Trebuchet MS" w:hAnsi="Trebuchet MS"/>
          <w:b/>
          <w:color w:val="000000" w:themeColor="text1"/>
          <w:sz w:val="22"/>
          <w:szCs w:val="22"/>
        </w:rPr>
        <w:t>comuna</w:t>
      </w:r>
      <w:proofErr w:type="spellEnd"/>
      <w:r w:rsidR="007629AE" w:rsidRPr="00B2785D">
        <w:rPr>
          <w:rFonts w:ascii="Trebuchet MS" w:hAnsi="Trebuchet MS"/>
          <w:b/>
          <w:color w:val="000000" w:themeColor="text1"/>
          <w:sz w:val="22"/>
          <w:szCs w:val="22"/>
        </w:rPr>
        <w:t xml:space="preserve"> </w:t>
      </w:r>
      <w:proofErr w:type="spellStart"/>
      <w:r w:rsidR="007629AE" w:rsidRPr="00B2785D">
        <w:rPr>
          <w:rFonts w:ascii="Trebuchet MS" w:hAnsi="Trebuchet MS"/>
          <w:b/>
          <w:color w:val="000000" w:themeColor="text1"/>
          <w:sz w:val="22"/>
          <w:szCs w:val="22"/>
        </w:rPr>
        <w:t>Şincai</w:t>
      </w:r>
      <w:proofErr w:type="spellEnd"/>
      <w:r w:rsidR="007629AE" w:rsidRPr="00B2785D">
        <w:rPr>
          <w:rFonts w:ascii="Trebuchet MS" w:hAnsi="Trebuchet MS"/>
          <w:b/>
          <w:color w:val="000000" w:themeColor="text1"/>
          <w:sz w:val="22"/>
          <w:szCs w:val="22"/>
        </w:rPr>
        <w:t xml:space="preserve"> (IDUL 50,13).</w:t>
      </w:r>
      <w:r w:rsidR="008C1BEF" w:rsidRPr="00B2785D">
        <w:rPr>
          <w:rFonts w:ascii="Trebuchet MS" w:hAnsi="Trebuchet MS"/>
          <w:b/>
          <w:color w:val="000000" w:themeColor="text1"/>
          <w:sz w:val="22"/>
          <w:szCs w:val="22"/>
        </w:rPr>
        <w:t xml:space="preserve"> </w:t>
      </w:r>
      <w:r w:rsidRPr="00B2785D">
        <w:rPr>
          <w:rFonts w:ascii="Trebuchet MS" w:hAnsi="Trebuchet MS" w:cs="Calibri"/>
          <w:color w:val="000000" w:themeColor="text1"/>
          <w:sz w:val="22"/>
          <w:szCs w:val="22"/>
          <w:lang w:val="ro-RO"/>
        </w:rPr>
        <w:t>Suprafaţa teritoriului este de 166,4 km</w:t>
      </w:r>
      <w:r w:rsidRPr="00B2785D">
        <w:rPr>
          <w:rFonts w:ascii="Trebuchet MS" w:hAnsi="Trebuchet MS" w:cs="Calibri"/>
          <w:color w:val="000000" w:themeColor="text1"/>
          <w:sz w:val="22"/>
          <w:szCs w:val="22"/>
          <w:vertAlign w:val="superscript"/>
          <w:lang w:val="ro-RO"/>
        </w:rPr>
        <w:t>2</w:t>
      </w:r>
      <w:r w:rsidRPr="00B2785D">
        <w:rPr>
          <w:rFonts w:ascii="Trebuchet MS" w:hAnsi="Trebuchet MS" w:cs="Calibri"/>
          <w:color w:val="000000" w:themeColor="text1"/>
          <w:sz w:val="22"/>
          <w:szCs w:val="22"/>
          <w:lang w:val="ro-RO"/>
        </w:rPr>
        <w:t xml:space="preserve"> (16.640 ha) şi cuprinde: 77,40% teren agricol (12.881 ha), 14,05% păduri şi alte terenuri cu vegetaţie forestieră (2338 ha), 8,53% </w:t>
      </w:r>
      <w:r w:rsidRPr="00B2785D">
        <w:rPr>
          <w:rFonts w:ascii="Trebuchet MS" w:hAnsi="Trebuchet MS"/>
          <w:color w:val="000000" w:themeColor="text1"/>
          <w:sz w:val="22"/>
          <w:szCs w:val="22"/>
          <w:lang w:val="ro-RO"/>
        </w:rPr>
        <w:t xml:space="preserve">suprafaţă construită a localităţilor, ape, drumuri, căi ferate şi terenuri neproductive (1421 ha) (INS Tempo Online, 2014). </w:t>
      </w:r>
    </w:p>
    <w:p w14:paraId="61BC3455" w14:textId="77777777" w:rsidR="006273C8" w:rsidRPr="00B2785D" w:rsidRDefault="006273C8" w:rsidP="00B2785D">
      <w:pPr>
        <w:pStyle w:val="Default"/>
        <w:spacing w:line="276" w:lineRule="auto"/>
        <w:jc w:val="both"/>
        <w:rPr>
          <w:rFonts w:ascii="Trebuchet MS" w:hAnsi="Trebuchet MS"/>
          <w:color w:val="000000" w:themeColor="text1"/>
          <w:sz w:val="22"/>
          <w:szCs w:val="22"/>
          <w:lang w:val="ro-RO"/>
        </w:rPr>
      </w:pPr>
      <w:r w:rsidRPr="00B2785D">
        <w:rPr>
          <w:rFonts w:ascii="Trebuchet MS" w:hAnsi="Trebuchet MS"/>
          <w:b/>
          <w:sz w:val="22"/>
          <w:szCs w:val="22"/>
        </w:rPr>
        <w:t xml:space="preserve">Zone </w:t>
      </w:r>
      <w:proofErr w:type="spellStart"/>
      <w:r w:rsidRPr="00B2785D">
        <w:rPr>
          <w:rFonts w:ascii="Trebuchet MS" w:hAnsi="Trebuchet MS"/>
          <w:b/>
          <w:sz w:val="22"/>
          <w:szCs w:val="22"/>
        </w:rPr>
        <w:t>marginalizate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Atlasul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Rurale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Marginalizate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și</w:t>
      </w:r>
      <w:proofErr w:type="spellEnd"/>
      <w:r w:rsidRPr="00B2785D">
        <w:rPr>
          <w:rFonts w:ascii="Trebuchet MS" w:hAnsi="Trebuchet MS"/>
          <w:sz w:val="22"/>
          <w:szCs w:val="22"/>
        </w:rPr>
        <w:t xml:space="preserve"> al </w:t>
      </w:r>
      <w:proofErr w:type="spellStart"/>
      <w:r w:rsidRPr="00B2785D">
        <w:rPr>
          <w:rFonts w:ascii="Trebuchet MS" w:hAnsi="Trebuchet MS"/>
          <w:sz w:val="22"/>
          <w:szCs w:val="22"/>
        </w:rPr>
        <w:t>Dezvoltării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Umane</w:t>
      </w:r>
      <w:proofErr w:type="spellEnd"/>
      <w:r w:rsidRPr="00B2785D">
        <w:rPr>
          <w:rFonts w:ascii="Trebuchet MS" w:hAnsi="Trebuchet MS"/>
          <w:sz w:val="22"/>
          <w:szCs w:val="22"/>
        </w:rPr>
        <w:t xml:space="preserve"> Locale din </w:t>
      </w:r>
      <w:proofErr w:type="spellStart"/>
      <w:r w:rsidRPr="00B2785D">
        <w:rPr>
          <w:rFonts w:ascii="Trebuchet MS" w:hAnsi="Trebuchet MS"/>
          <w:sz w:val="22"/>
          <w:szCs w:val="22"/>
        </w:rPr>
        <w:t>România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elaborat</w:t>
      </w:r>
      <w:proofErr w:type="spellEnd"/>
      <w:r w:rsidRPr="00B2785D">
        <w:rPr>
          <w:rFonts w:ascii="Trebuchet MS" w:hAnsi="Trebuchet MS"/>
          <w:sz w:val="22"/>
          <w:szCs w:val="22"/>
        </w:rPr>
        <w:t xml:space="preserve"> de BIRD/BM) pe </w:t>
      </w:r>
      <w:proofErr w:type="spellStart"/>
      <w:r w:rsidRPr="00B2785D">
        <w:rPr>
          <w:rFonts w:ascii="Trebuchet MS" w:hAnsi="Trebuchet MS"/>
          <w:sz w:val="22"/>
          <w:szCs w:val="22"/>
        </w:rPr>
        <w:t>teritoriul</w:t>
      </w:r>
      <w:proofErr w:type="spellEnd"/>
      <w:r w:rsidRPr="00B2785D">
        <w:rPr>
          <w:rFonts w:ascii="Trebuchet MS" w:hAnsi="Trebuchet MS"/>
          <w:sz w:val="22"/>
          <w:szCs w:val="22"/>
        </w:rPr>
        <w:t xml:space="preserve"> GAL </w:t>
      </w:r>
      <w:proofErr w:type="spellStart"/>
      <w:r w:rsidRPr="00B2785D">
        <w:rPr>
          <w:rFonts w:ascii="Trebuchet MS" w:hAnsi="Trebuchet MS"/>
          <w:sz w:val="22"/>
          <w:szCs w:val="22"/>
        </w:rPr>
        <w:t>identifică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următoarea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marginalizată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Mădăraş</w:t>
      </w:r>
      <w:proofErr w:type="spellEnd"/>
      <w:r w:rsidRPr="00B2785D">
        <w:rPr>
          <w:rFonts w:ascii="Trebuchet MS" w:hAnsi="Trebuchet MS"/>
          <w:sz w:val="22"/>
          <w:szCs w:val="22"/>
        </w:rPr>
        <w:t xml:space="preserve"> (sat </w:t>
      </w:r>
      <w:proofErr w:type="spellStart"/>
      <w:r w:rsidRPr="00B2785D">
        <w:rPr>
          <w:rFonts w:ascii="Trebuchet MS" w:hAnsi="Trebuchet MS"/>
          <w:sz w:val="22"/>
          <w:szCs w:val="22"/>
        </w:rPr>
        <w:t>Fânaţele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Mădăraşului</w:t>
      </w:r>
      <w:proofErr w:type="spellEnd"/>
      <w:r w:rsidRPr="00B2785D">
        <w:rPr>
          <w:rFonts w:ascii="Trebuchet MS" w:hAnsi="Trebuchet MS"/>
          <w:sz w:val="22"/>
          <w:szCs w:val="22"/>
        </w:rPr>
        <w:t xml:space="preserve">). </w:t>
      </w:r>
    </w:p>
    <w:p w14:paraId="0C308D4E" w14:textId="77777777" w:rsidR="004D692F" w:rsidRPr="00B2785D" w:rsidRDefault="004D692F"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1. Prezentarea geografică</w:t>
      </w:r>
      <w:r w:rsidR="00930C8D" w:rsidRPr="00B2785D">
        <w:rPr>
          <w:rFonts w:ascii="Trebuchet MS" w:hAnsi="Trebuchet MS" w:cs="Calibri"/>
          <w:b/>
          <w:sz w:val="22"/>
          <w:szCs w:val="22"/>
          <w:lang w:val="ro-RO"/>
        </w:rPr>
        <w:t xml:space="preserve"> şi mediu</w:t>
      </w:r>
    </w:p>
    <w:p w14:paraId="3DA99671" w14:textId="77777777" w:rsidR="004D692F" w:rsidRPr="00B2785D" w:rsidRDefault="00C4395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color w:val="000000" w:themeColor="text1"/>
          <w:sz w:val="22"/>
          <w:szCs w:val="22"/>
          <w:lang w:val="ro-RO"/>
        </w:rPr>
        <w:t xml:space="preserve">Teritoriul Poarta Câmpiei Mureşene </w:t>
      </w:r>
      <w:r w:rsidRPr="00B2785D">
        <w:rPr>
          <w:rFonts w:ascii="Trebuchet MS" w:hAnsi="Trebuchet MS" w:cs="Calibri"/>
          <w:sz w:val="22"/>
          <w:szCs w:val="22"/>
          <w:lang w:val="ro-RO"/>
        </w:rPr>
        <w:t>este situat</w:t>
      </w:r>
      <w:r w:rsidR="004D692F" w:rsidRPr="00B2785D">
        <w:rPr>
          <w:rFonts w:ascii="Trebuchet MS" w:hAnsi="Trebuchet MS" w:cs="Calibri"/>
          <w:sz w:val="22"/>
          <w:szCs w:val="22"/>
          <w:lang w:val="ro-RO"/>
        </w:rPr>
        <w:t xml:space="preserve"> </w:t>
      </w:r>
      <w:r w:rsidR="00405E03" w:rsidRPr="00B2785D">
        <w:rPr>
          <w:rFonts w:ascii="Trebuchet MS" w:hAnsi="Trebuchet MS" w:cs="Calibri"/>
          <w:sz w:val="22"/>
          <w:szCs w:val="22"/>
          <w:lang w:val="ro-RO"/>
        </w:rPr>
        <w:t>la altitudini medii de 400 m.</w:t>
      </w:r>
      <w:r w:rsidR="00440B36" w:rsidRPr="00B2785D">
        <w:rPr>
          <w:rFonts w:ascii="Trebuchet MS" w:hAnsi="Trebuchet MS" w:cs="Calibri"/>
          <w:sz w:val="22"/>
          <w:szCs w:val="22"/>
          <w:lang w:val="ro-RO"/>
        </w:rPr>
        <w:t xml:space="preserve"> </w:t>
      </w:r>
      <w:r w:rsidR="004D692F" w:rsidRPr="00B2785D">
        <w:rPr>
          <w:rFonts w:ascii="Trebuchet MS" w:hAnsi="Trebuchet MS" w:cs="Calibri"/>
          <w:b/>
          <w:sz w:val="22"/>
          <w:szCs w:val="22"/>
          <w:lang w:val="ro-RO"/>
        </w:rPr>
        <w:t xml:space="preserve">Clima </w:t>
      </w:r>
      <w:r w:rsidR="004D692F" w:rsidRPr="00B2785D">
        <w:rPr>
          <w:rFonts w:ascii="Trebuchet MS" w:hAnsi="Trebuchet MS" w:cs="Calibri"/>
          <w:sz w:val="22"/>
          <w:szCs w:val="22"/>
          <w:lang w:val="ro-RO"/>
        </w:rPr>
        <w:t>este continental-moderată, caracterizată prin veri mai călduroase şi ierni lungi. Temperaturile medii anuale sunt între 2-4</w:t>
      </w:r>
      <w:r w:rsidR="004D692F" w:rsidRPr="00B2785D">
        <w:rPr>
          <w:rFonts w:ascii="Trebuchet MS" w:hAnsi="Trebuchet MS" w:cs="Calibri"/>
          <w:sz w:val="22"/>
          <w:szCs w:val="22"/>
          <w:vertAlign w:val="superscript"/>
          <w:lang w:val="ro-RO"/>
        </w:rPr>
        <w:t>o</w:t>
      </w:r>
      <w:r w:rsidR="004D692F" w:rsidRPr="00B2785D">
        <w:rPr>
          <w:rFonts w:ascii="Trebuchet MS" w:hAnsi="Trebuchet MS" w:cs="Calibri"/>
          <w:sz w:val="22"/>
          <w:szCs w:val="22"/>
          <w:lang w:val="ro-RO"/>
        </w:rPr>
        <w:t xml:space="preserve">C, luna cu temperaturile cele mai ridicate fiind iulie cu 18-19 </w:t>
      </w:r>
      <w:r w:rsidR="004D692F" w:rsidRPr="00B2785D">
        <w:rPr>
          <w:rFonts w:ascii="Trebuchet MS" w:hAnsi="Trebuchet MS" w:cs="Calibri"/>
          <w:sz w:val="22"/>
          <w:szCs w:val="22"/>
          <w:vertAlign w:val="superscript"/>
          <w:lang w:val="ro-RO"/>
        </w:rPr>
        <w:t>o</w:t>
      </w:r>
      <w:r w:rsidR="004D692F" w:rsidRPr="00B2785D">
        <w:rPr>
          <w:rFonts w:ascii="Trebuchet MS" w:hAnsi="Trebuchet MS" w:cs="Calibri"/>
          <w:sz w:val="22"/>
          <w:szCs w:val="22"/>
          <w:lang w:val="ro-RO"/>
        </w:rPr>
        <w:t xml:space="preserve">C, iar cea cu temperaturile mai scăzute ianuarie cu -3-5 </w:t>
      </w:r>
      <w:r w:rsidR="004D692F" w:rsidRPr="00B2785D">
        <w:rPr>
          <w:rFonts w:ascii="Trebuchet MS" w:hAnsi="Trebuchet MS" w:cs="Calibri"/>
          <w:sz w:val="22"/>
          <w:szCs w:val="22"/>
          <w:vertAlign w:val="superscript"/>
          <w:lang w:val="ro-RO"/>
        </w:rPr>
        <w:t>o</w:t>
      </w:r>
      <w:r w:rsidR="004D692F" w:rsidRPr="00B2785D">
        <w:rPr>
          <w:rFonts w:ascii="Trebuchet MS" w:hAnsi="Trebuchet MS" w:cs="Calibri"/>
          <w:sz w:val="22"/>
          <w:szCs w:val="22"/>
          <w:lang w:val="ro-RO"/>
        </w:rPr>
        <w:t>C.</w:t>
      </w:r>
      <w:r w:rsidR="00440B36" w:rsidRPr="00B2785D">
        <w:rPr>
          <w:rFonts w:ascii="Trebuchet MS" w:hAnsi="Trebuchet MS" w:cs="Calibri"/>
          <w:sz w:val="22"/>
          <w:szCs w:val="22"/>
          <w:lang w:val="ro-RO"/>
        </w:rPr>
        <w:t xml:space="preserve"> </w:t>
      </w:r>
      <w:r w:rsidR="00440B36" w:rsidRPr="00B2785D">
        <w:rPr>
          <w:rFonts w:ascii="Trebuchet MS" w:hAnsi="Trebuchet MS" w:cs="Calibri"/>
          <w:b/>
          <w:sz w:val="22"/>
          <w:szCs w:val="22"/>
          <w:lang w:val="ro-RO"/>
        </w:rPr>
        <w:t>Hidrografia.</w:t>
      </w:r>
      <w:r w:rsidR="004D692F" w:rsidRPr="00B2785D">
        <w:rPr>
          <w:rFonts w:ascii="Trebuchet MS" w:hAnsi="Trebuchet MS" w:cs="Calibri"/>
          <w:b/>
          <w:sz w:val="22"/>
          <w:szCs w:val="22"/>
          <w:lang w:val="ro-RO"/>
        </w:rPr>
        <w:t xml:space="preserve"> </w:t>
      </w:r>
      <w:r w:rsidR="00440B36" w:rsidRPr="00B2785D">
        <w:rPr>
          <w:rFonts w:ascii="Trebuchet MS" w:hAnsi="Trebuchet MS" w:cs="Calibri"/>
          <w:sz w:val="22"/>
          <w:szCs w:val="22"/>
          <w:lang w:val="ro-RO"/>
        </w:rPr>
        <w:t>R</w:t>
      </w:r>
      <w:r w:rsidR="004D692F" w:rsidRPr="00B2785D">
        <w:rPr>
          <w:rFonts w:ascii="Trebuchet MS" w:hAnsi="Trebuchet MS" w:cs="Calibri"/>
          <w:sz w:val="22"/>
          <w:szCs w:val="22"/>
          <w:lang w:val="ro-RO"/>
        </w:rPr>
        <w:t>âul Mureş este principalul colector din bazinul Transilvaniei. Colectează în albia sa mai multe pâraie din acest</w:t>
      </w:r>
      <w:r w:rsidR="00FF2CFB" w:rsidRPr="00B2785D">
        <w:rPr>
          <w:rFonts w:ascii="Trebuchet MS" w:hAnsi="Trebuchet MS" w:cs="Calibri"/>
          <w:sz w:val="22"/>
          <w:szCs w:val="22"/>
          <w:lang w:val="ro-RO"/>
        </w:rPr>
        <w:t xml:space="preserve"> teritoriu: Voiniceni, Lechinţa,</w:t>
      </w:r>
      <w:r w:rsidR="004D692F" w:rsidRPr="00B2785D">
        <w:rPr>
          <w:rFonts w:ascii="Trebuchet MS" w:hAnsi="Trebuchet MS" w:cs="Calibri"/>
          <w:sz w:val="22"/>
          <w:szCs w:val="22"/>
          <w:lang w:val="ro-RO"/>
        </w:rPr>
        <w:t xml:space="preserve"> Valea Ceuaşului, Săbed şi Pocloş.</w:t>
      </w:r>
      <w:r w:rsidR="00440B36" w:rsidRPr="00B2785D">
        <w:rPr>
          <w:rFonts w:ascii="Trebuchet MS" w:hAnsi="Trebuchet MS" w:cs="Calibri"/>
          <w:sz w:val="22"/>
          <w:szCs w:val="22"/>
          <w:lang w:val="ro-RO"/>
        </w:rPr>
        <w:t xml:space="preserve"> </w:t>
      </w:r>
      <w:r w:rsidR="004D692F" w:rsidRPr="00B2785D">
        <w:rPr>
          <w:rFonts w:ascii="Trebuchet MS" w:hAnsi="Trebuchet MS" w:cs="Calibri"/>
          <w:b/>
          <w:sz w:val="22"/>
          <w:szCs w:val="22"/>
          <w:lang w:val="ro-RO"/>
        </w:rPr>
        <w:t xml:space="preserve">Soluri: </w:t>
      </w:r>
      <w:r w:rsidR="004D692F" w:rsidRPr="00B2785D">
        <w:rPr>
          <w:rFonts w:ascii="Trebuchet MS" w:hAnsi="Trebuchet MS" w:cs="Calibri"/>
          <w:sz w:val="22"/>
          <w:szCs w:val="22"/>
          <w:lang w:val="ro-RO"/>
        </w:rPr>
        <w:t>în teritoriu predomină solurile silvester brune şi cernoziomurile levigate, solurile negre de fâneaţă, băşane de coastă şi cele erodate, cernoziomurile levigate freatic, precum şi cele humicogleice.</w:t>
      </w:r>
      <w:r w:rsidR="00440B36" w:rsidRPr="00B2785D">
        <w:rPr>
          <w:rFonts w:ascii="Trebuchet MS" w:hAnsi="Trebuchet MS" w:cs="Calibri"/>
          <w:sz w:val="22"/>
          <w:szCs w:val="22"/>
          <w:lang w:val="ro-RO"/>
        </w:rPr>
        <w:t xml:space="preserve"> </w:t>
      </w:r>
      <w:r w:rsidR="004D692F" w:rsidRPr="00B2785D">
        <w:rPr>
          <w:rFonts w:ascii="Trebuchet MS" w:hAnsi="Trebuchet MS" w:cs="Calibri"/>
          <w:b/>
          <w:sz w:val="22"/>
          <w:szCs w:val="22"/>
          <w:lang w:val="ro-RO"/>
        </w:rPr>
        <w:t>Resurse naturale ale subsolului</w:t>
      </w:r>
      <w:r w:rsidR="003E7C73" w:rsidRPr="00B2785D">
        <w:rPr>
          <w:rFonts w:ascii="Trebuchet MS" w:hAnsi="Trebuchet MS" w:cs="Calibri"/>
          <w:b/>
          <w:sz w:val="22"/>
          <w:szCs w:val="22"/>
          <w:lang w:val="ro-RO"/>
        </w:rPr>
        <w:t xml:space="preserve">. </w:t>
      </w:r>
      <w:r w:rsidR="004D692F" w:rsidRPr="00B2785D">
        <w:rPr>
          <w:rFonts w:ascii="Trebuchet MS" w:hAnsi="Trebuchet MS" w:cs="Calibri"/>
          <w:sz w:val="22"/>
          <w:szCs w:val="22"/>
          <w:lang w:val="ro-RO"/>
        </w:rPr>
        <w:t>Cea mai importantă resursă a subsolului o constituie zăcămintele de gaz metan. Importante exploatări se desfăşoară</w:t>
      </w:r>
      <w:r w:rsidR="003B1D9D" w:rsidRPr="00B2785D">
        <w:rPr>
          <w:rFonts w:ascii="Trebuchet MS" w:hAnsi="Trebuchet MS" w:cs="Calibri"/>
          <w:sz w:val="22"/>
          <w:szCs w:val="22"/>
          <w:lang w:val="ro-RO"/>
        </w:rPr>
        <w:t xml:space="preserve"> în arealele localităţilor</w:t>
      </w:r>
      <w:r w:rsidR="004D692F" w:rsidRPr="00B2785D">
        <w:rPr>
          <w:rFonts w:ascii="Trebuchet MS" w:hAnsi="Trebuchet MS" w:cs="Calibri"/>
          <w:sz w:val="22"/>
          <w:szCs w:val="22"/>
          <w:lang w:val="ro-RO"/>
        </w:rPr>
        <w:t xml:space="preserve"> Şincai şi Ceuaşu de Cîmpie.</w:t>
      </w:r>
    </w:p>
    <w:p w14:paraId="2DFD543A" w14:textId="77777777" w:rsidR="004D692F" w:rsidRPr="00B2785D" w:rsidRDefault="004D692F"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Floră</w:t>
      </w:r>
      <w:r w:rsidR="00405E03" w:rsidRPr="00B2785D">
        <w:rPr>
          <w:rFonts w:ascii="Trebuchet MS" w:hAnsi="Trebuchet MS" w:cs="Calibri"/>
          <w:b/>
          <w:sz w:val="22"/>
          <w:szCs w:val="22"/>
          <w:lang w:val="ro-RO"/>
        </w:rPr>
        <w:t xml:space="preserve"> şi faună</w:t>
      </w:r>
      <w:r w:rsidR="003E7C73" w:rsidRPr="00B2785D">
        <w:rPr>
          <w:rFonts w:ascii="Trebuchet MS" w:hAnsi="Trebuchet MS" w:cs="Calibri"/>
          <w:b/>
          <w:sz w:val="22"/>
          <w:szCs w:val="22"/>
          <w:lang w:val="ro-RO"/>
        </w:rPr>
        <w:t xml:space="preserve">. </w:t>
      </w:r>
      <w:r w:rsidRPr="00B2785D">
        <w:rPr>
          <w:rFonts w:ascii="Trebuchet MS" w:hAnsi="Trebuchet MS" w:cs="Calibri"/>
          <w:sz w:val="22"/>
          <w:szCs w:val="22"/>
          <w:lang w:val="ro-RO"/>
        </w:rPr>
        <w:t>Vegetaţia etajului de deal şi podiş este grupată în 2 subetaje: subetajul gorunetelor şi subetajul stejăretelor. Din prima categorie pot fi enumerate: gorun (Quercus petraea), cer (Quercus cerris), carpen (Carpinus betulus), etc. În etajul de deal şi podiş pot fi întâlnite următoarele animale: iepurele (Lepus europaeus), căprioara, veveriţa, nevăstuica (Mustella nivalis), pârşul (Glis glis), căţelul pământului (Spalax leucodon transsylvanica). Dintre păsări putem aminti: ciocănitoarea (Dryobates majos), gaiţa (Garrulus glandar</w:t>
      </w:r>
      <w:r w:rsidR="00405E03" w:rsidRPr="00B2785D">
        <w:rPr>
          <w:rFonts w:ascii="Trebuchet MS" w:hAnsi="Trebuchet MS" w:cs="Calibri"/>
          <w:sz w:val="22"/>
          <w:szCs w:val="22"/>
          <w:lang w:val="ro-RO"/>
        </w:rPr>
        <w:t xml:space="preserve">is), gaia (Milvus milvus), etc. </w:t>
      </w:r>
      <w:r w:rsidRPr="00B2785D">
        <w:rPr>
          <w:rFonts w:ascii="Trebuchet MS" w:hAnsi="Trebuchet MS" w:cs="Calibri"/>
          <w:sz w:val="22"/>
          <w:szCs w:val="22"/>
          <w:lang w:val="ro-RO"/>
        </w:rPr>
        <w:t>Etajul apelor curgătoare şi lacustre cuprinde peşti: crapul (Cyprinus carpio), ştiuca (Esox lucinus), etc.</w:t>
      </w:r>
    </w:p>
    <w:p w14:paraId="6A95137A" w14:textId="77777777" w:rsidR="004D692F" w:rsidRPr="00B2785D" w:rsidRDefault="004D692F"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Arii protejate de interes naţional</w:t>
      </w:r>
      <w:r w:rsidR="00FC400B" w:rsidRPr="00B2785D">
        <w:rPr>
          <w:rFonts w:ascii="Trebuchet MS" w:hAnsi="Trebuchet MS" w:cs="Calibri"/>
          <w:b/>
          <w:sz w:val="22"/>
          <w:szCs w:val="22"/>
          <w:lang w:val="ro-RO"/>
        </w:rPr>
        <w:t xml:space="preserve"> aflate în teritoriu</w:t>
      </w:r>
    </w:p>
    <w:p w14:paraId="74192A6D" w14:textId="77777777" w:rsidR="004D692F" w:rsidRPr="00B2785D" w:rsidRDefault="00F26305"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 xml:space="preserve">a. </w:t>
      </w:r>
      <w:r w:rsidR="004D692F" w:rsidRPr="00B2785D">
        <w:rPr>
          <w:rFonts w:ascii="Trebuchet MS" w:hAnsi="Trebuchet MS" w:cs="Calibri"/>
          <w:b/>
          <w:sz w:val="22"/>
          <w:szCs w:val="22"/>
          <w:lang w:val="ro-RO"/>
        </w:rPr>
        <w:t xml:space="preserve">Rezervaţia naturală </w:t>
      </w:r>
      <w:proofErr w:type="spellStart"/>
      <w:r w:rsidR="008A53C1" w:rsidRPr="00B2785D">
        <w:rPr>
          <w:rFonts w:ascii="Trebuchet MS" w:hAnsi="Trebuchet MS"/>
          <w:b/>
          <w:sz w:val="22"/>
          <w:szCs w:val="22"/>
        </w:rPr>
        <w:t>F</w:t>
      </w:r>
      <w:r w:rsidR="00A37230" w:rsidRPr="00B2785D">
        <w:rPr>
          <w:rFonts w:ascii="Trebuchet MS" w:hAnsi="Trebuchet MS"/>
          <w:b/>
          <w:sz w:val="22"/>
          <w:szCs w:val="22"/>
        </w:rPr>
        <w:t>ânaţ</w:t>
      </w:r>
      <w:r w:rsidR="00AE1AE0" w:rsidRPr="00B2785D">
        <w:rPr>
          <w:rFonts w:ascii="Trebuchet MS" w:hAnsi="Trebuchet MS"/>
          <w:b/>
          <w:sz w:val="22"/>
          <w:szCs w:val="22"/>
        </w:rPr>
        <w:t>ele</w:t>
      </w:r>
      <w:proofErr w:type="spellEnd"/>
      <w:r w:rsidR="00AE1AE0" w:rsidRPr="00B2785D">
        <w:rPr>
          <w:rFonts w:ascii="Trebuchet MS" w:hAnsi="Trebuchet MS"/>
          <w:b/>
          <w:sz w:val="22"/>
          <w:szCs w:val="22"/>
        </w:rPr>
        <w:t xml:space="preserve"> de pe </w:t>
      </w:r>
      <w:proofErr w:type="spellStart"/>
      <w:r w:rsidR="00AE1AE0" w:rsidRPr="00B2785D">
        <w:rPr>
          <w:rFonts w:ascii="Trebuchet MS" w:hAnsi="Trebuchet MS"/>
          <w:b/>
          <w:sz w:val="22"/>
          <w:szCs w:val="22"/>
        </w:rPr>
        <w:t>Dealul</w:t>
      </w:r>
      <w:proofErr w:type="spellEnd"/>
      <w:r w:rsidR="00AE1AE0" w:rsidRPr="00B2785D">
        <w:rPr>
          <w:rFonts w:ascii="Trebuchet MS" w:hAnsi="Trebuchet MS"/>
          <w:b/>
          <w:sz w:val="22"/>
          <w:szCs w:val="22"/>
        </w:rPr>
        <w:t xml:space="preserve"> </w:t>
      </w:r>
      <w:proofErr w:type="spellStart"/>
      <w:r w:rsidR="00AE1AE0" w:rsidRPr="00B2785D">
        <w:rPr>
          <w:rFonts w:ascii="Trebuchet MS" w:hAnsi="Trebuchet MS"/>
          <w:b/>
          <w:sz w:val="22"/>
          <w:szCs w:val="22"/>
        </w:rPr>
        <w:t>Corhan</w:t>
      </w:r>
      <w:proofErr w:type="spellEnd"/>
      <w:r w:rsidR="00AE1AE0" w:rsidRPr="00B2785D">
        <w:rPr>
          <w:rFonts w:ascii="Trebuchet MS" w:hAnsi="Trebuchet MS"/>
          <w:b/>
          <w:sz w:val="22"/>
          <w:szCs w:val="22"/>
        </w:rPr>
        <w:t>—</w:t>
      </w:r>
      <w:r w:rsidR="008A53C1" w:rsidRPr="00B2785D">
        <w:rPr>
          <w:rFonts w:ascii="Trebuchet MS" w:hAnsi="Trebuchet MS"/>
          <w:b/>
          <w:sz w:val="22"/>
          <w:szCs w:val="22"/>
        </w:rPr>
        <w:t>Săbed</w:t>
      </w:r>
      <w:r w:rsidR="00AE1AE0" w:rsidRPr="00B2785D">
        <w:rPr>
          <w:rFonts w:ascii="Trebuchet MS" w:hAnsi="Trebuchet MS"/>
          <w:b/>
          <w:sz w:val="22"/>
          <w:szCs w:val="22"/>
        </w:rPr>
        <w:t>-ROSCI0079</w:t>
      </w:r>
      <w:r w:rsidR="00A37230" w:rsidRPr="00B2785D">
        <w:rPr>
          <w:rFonts w:ascii="Trebuchet MS" w:hAnsi="Trebuchet MS"/>
          <w:b/>
          <w:sz w:val="22"/>
          <w:szCs w:val="22"/>
        </w:rPr>
        <w:t xml:space="preserve">. </w:t>
      </w:r>
      <w:proofErr w:type="spellStart"/>
      <w:r w:rsidR="00AE1AE0" w:rsidRPr="00B2785D">
        <w:rPr>
          <w:rFonts w:ascii="Trebuchet MS" w:hAnsi="Trebuchet MS"/>
          <w:sz w:val="22"/>
          <w:szCs w:val="22"/>
        </w:rPr>
        <w:t>Mărimea</w:t>
      </w:r>
      <w:proofErr w:type="spellEnd"/>
      <w:r w:rsidR="00AE1AE0" w:rsidRPr="00B2785D">
        <w:rPr>
          <w:rFonts w:ascii="Trebuchet MS" w:hAnsi="Trebuchet MS"/>
          <w:sz w:val="22"/>
          <w:szCs w:val="22"/>
        </w:rPr>
        <w:t xml:space="preserve"> </w:t>
      </w:r>
      <w:proofErr w:type="spellStart"/>
      <w:r w:rsidR="00AE1AE0" w:rsidRPr="00B2785D">
        <w:rPr>
          <w:rFonts w:ascii="Trebuchet MS" w:hAnsi="Trebuchet MS"/>
          <w:sz w:val="22"/>
          <w:szCs w:val="22"/>
        </w:rPr>
        <w:t>suprafeţei</w:t>
      </w:r>
      <w:proofErr w:type="spellEnd"/>
      <w:r w:rsidR="00AE1AE0" w:rsidRPr="00B2785D">
        <w:rPr>
          <w:rFonts w:ascii="Trebuchet MS" w:hAnsi="Trebuchet MS"/>
          <w:sz w:val="22"/>
          <w:szCs w:val="22"/>
        </w:rPr>
        <w:t xml:space="preserve"> care </w:t>
      </w:r>
      <w:proofErr w:type="spellStart"/>
      <w:r w:rsidR="00AE1AE0" w:rsidRPr="00B2785D">
        <w:rPr>
          <w:rFonts w:ascii="Trebuchet MS" w:hAnsi="Trebuchet MS"/>
          <w:sz w:val="22"/>
          <w:szCs w:val="22"/>
        </w:rPr>
        <w:t>aparţine</w:t>
      </w:r>
      <w:proofErr w:type="spellEnd"/>
      <w:r w:rsidR="00AE1AE0" w:rsidRPr="00B2785D">
        <w:rPr>
          <w:rFonts w:ascii="Trebuchet MS" w:hAnsi="Trebuchet MS"/>
          <w:sz w:val="22"/>
          <w:szCs w:val="22"/>
        </w:rPr>
        <w:t xml:space="preserve"> de </w:t>
      </w:r>
      <w:proofErr w:type="spellStart"/>
      <w:r w:rsidR="00AE1AE0" w:rsidRPr="00B2785D">
        <w:rPr>
          <w:rFonts w:ascii="Trebuchet MS" w:hAnsi="Trebuchet MS"/>
          <w:sz w:val="22"/>
          <w:szCs w:val="22"/>
        </w:rPr>
        <w:t>comuna</w:t>
      </w:r>
      <w:proofErr w:type="spellEnd"/>
      <w:r w:rsidR="00AE1AE0" w:rsidRPr="00B2785D">
        <w:rPr>
          <w:rFonts w:ascii="Trebuchet MS" w:hAnsi="Trebuchet MS"/>
          <w:sz w:val="22"/>
          <w:szCs w:val="22"/>
        </w:rPr>
        <w:t xml:space="preserve"> </w:t>
      </w:r>
      <w:proofErr w:type="spellStart"/>
      <w:r w:rsidR="00A37230" w:rsidRPr="00B2785D">
        <w:rPr>
          <w:rFonts w:ascii="Trebuchet MS" w:hAnsi="Trebuchet MS"/>
          <w:sz w:val="22"/>
          <w:szCs w:val="22"/>
        </w:rPr>
        <w:t>Ceuaşu</w:t>
      </w:r>
      <w:proofErr w:type="spellEnd"/>
      <w:r w:rsidR="00A37230" w:rsidRPr="00B2785D">
        <w:rPr>
          <w:rFonts w:ascii="Trebuchet MS" w:hAnsi="Trebuchet MS"/>
          <w:sz w:val="22"/>
          <w:szCs w:val="22"/>
        </w:rPr>
        <w:t xml:space="preserve"> de </w:t>
      </w:r>
      <w:proofErr w:type="spellStart"/>
      <w:r w:rsidR="00A37230" w:rsidRPr="00B2785D">
        <w:rPr>
          <w:rFonts w:ascii="Trebuchet MS" w:hAnsi="Trebuchet MS"/>
          <w:sz w:val="22"/>
          <w:szCs w:val="22"/>
        </w:rPr>
        <w:t>Cîmpie</w:t>
      </w:r>
      <w:proofErr w:type="spellEnd"/>
      <w:r w:rsidR="00AE1AE0" w:rsidRPr="00B2785D">
        <w:rPr>
          <w:rFonts w:ascii="Trebuchet MS" w:hAnsi="Trebuchet MS"/>
          <w:sz w:val="22"/>
          <w:szCs w:val="22"/>
        </w:rPr>
        <w:t>: 4,50 km</w:t>
      </w:r>
      <w:r w:rsidR="00AE1AE0" w:rsidRPr="00B2785D">
        <w:rPr>
          <w:rFonts w:ascii="Trebuchet MS" w:hAnsi="Trebuchet MS"/>
          <w:sz w:val="22"/>
          <w:szCs w:val="22"/>
          <w:vertAlign w:val="superscript"/>
        </w:rPr>
        <w:t>2</w:t>
      </w:r>
      <w:r w:rsidR="00AE1AE0" w:rsidRPr="00B2785D">
        <w:rPr>
          <w:rFonts w:ascii="Trebuchet MS" w:hAnsi="Trebuchet MS"/>
          <w:sz w:val="22"/>
          <w:szCs w:val="22"/>
        </w:rPr>
        <w:t xml:space="preserve">, </w:t>
      </w:r>
      <w:proofErr w:type="spellStart"/>
      <w:r w:rsidR="00AE1AE0" w:rsidRPr="00B2785D">
        <w:rPr>
          <w:rFonts w:ascii="Trebuchet MS" w:hAnsi="Trebuchet MS"/>
          <w:sz w:val="22"/>
          <w:szCs w:val="22"/>
        </w:rPr>
        <w:t>mărimea</w:t>
      </w:r>
      <w:proofErr w:type="spellEnd"/>
      <w:r w:rsidR="00AE1AE0" w:rsidRPr="00B2785D">
        <w:rPr>
          <w:rFonts w:ascii="Trebuchet MS" w:hAnsi="Trebuchet MS"/>
          <w:sz w:val="22"/>
          <w:szCs w:val="22"/>
        </w:rPr>
        <w:t xml:space="preserve"> </w:t>
      </w:r>
      <w:proofErr w:type="spellStart"/>
      <w:r w:rsidR="00AE1AE0" w:rsidRPr="00B2785D">
        <w:rPr>
          <w:rFonts w:ascii="Trebuchet MS" w:hAnsi="Trebuchet MS"/>
          <w:sz w:val="22"/>
          <w:szCs w:val="22"/>
        </w:rPr>
        <w:t>suprafeţei</w:t>
      </w:r>
      <w:proofErr w:type="spellEnd"/>
      <w:r w:rsidR="00AE1AE0" w:rsidRPr="00B2785D">
        <w:rPr>
          <w:rFonts w:ascii="Trebuchet MS" w:hAnsi="Trebuchet MS"/>
          <w:sz w:val="22"/>
          <w:szCs w:val="22"/>
        </w:rPr>
        <w:t xml:space="preserve"> care </w:t>
      </w:r>
      <w:proofErr w:type="spellStart"/>
      <w:r w:rsidR="00AE1AE0" w:rsidRPr="00B2785D">
        <w:rPr>
          <w:rFonts w:ascii="Trebuchet MS" w:hAnsi="Trebuchet MS"/>
          <w:sz w:val="22"/>
          <w:szCs w:val="22"/>
        </w:rPr>
        <w:t>aparţine</w:t>
      </w:r>
      <w:proofErr w:type="spellEnd"/>
      <w:r w:rsidR="00AE1AE0" w:rsidRPr="00B2785D">
        <w:rPr>
          <w:rFonts w:ascii="Trebuchet MS" w:hAnsi="Trebuchet MS"/>
          <w:sz w:val="22"/>
          <w:szCs w:val="22"/>
        </w:rPr>
        <w:t xml:space="preserve"> de </w:t>
      </w:r>
      <w:proofErr w:type="spellStart"/>
      <w:r w:rsidR="00AE1AE0" w:rsidRPr="00B2785D">
        <w:rPr>
          <w:rFonts w:ascii="Trebuchet MS" w:hAnsi="Trebuchet MS"/>
          <w:sz w:val="22"/>
          <w:szCs w:val="22"/>
        </w:rPr>
        <w:t>comuna</w:t>
      </w:r>
      <w:proofErr w:type="spellEnd"/>
      <w:r w:rsidR="008A53C1" w:rsidRPr="00B2785D">
        <w:rPr>
          <w:rFonts w:ascii="Trebuchet MS" w:hAnsi="Trebuchet MS"/>
          <w:sz w:val="22"/>
          <w:szCs w:val="22"/>
        </w:rPr>
        <w:t xml:space="preserve"> Şincai</w:t>
      </w:r>
      <w:r w:rsidR="00AE1AE0" w:rsidRPr="00B2785D">
        <w:rPr>
          <w:rFonts w:ascii="Trebuchet MS" w:hAnsi="Trebuchet MS"/>
          <w:sz w:val="22"/>
          <w:szCs w:val="22"/>
        </w:rPr>
        <w:t>:0,14 km</w:t>
      </w:r>
      <w:r w:rsidR="00AE1AE0" w:rsidRPr="00B2785D">
        <w:rPr>
          <w:rFonts w:ascii="Trebuchet MS" w:hAnsi="Trebuchet MS"/>
          <w:sz w:val="22"/>
          <w:szCs w:val="22"/>
          <w:vertAlign w:val="superscript"/>
        </w:rPr>
        <w:t>2</w:t>
      </w:r>
      <w:r w:rsidR="00AE1AE0" w:rsidRPr="00B2785D">
        <w:rPr>
          <w:rFonts w:ascii="Trebuchet MS" w:hAnsi="Trebuchet MS"/>
          <w:sz w:val="22"/>
          <w:szCs w:val="22"/>
        </w:rPr>
        <w:t xml:space="preserve">.  </w:t>
      </w:r>
    </w:p>
    <w:p w14:paraId="047D8226" w14:textId="77777777" w:rsidR="00F26305" w:rsidRPr="00B2785D" w:rsidRDefault="00F26305" w:rsidP="00B2785D">
      <w:pPr>
        <w:spacing w:line="276" w:lineRule="auto"/>
        <w:rPr>
          <w:rFonts w:ascii="Trebuchet MS" w:hAnsi="Trebuchet MS"/>
          <w:sz w:val="22"/>
          <w:szCs w:val="22"/>
        </w:rPr>
      </w:pPr>
      <w:r w:rsidRPr="00B2785D">
        <w:rPr>
          <w:rFonts w:ascii="Trebuchet MS" w:hAnsi="Trebuchet MS"/>
          <w:b/>
          <w:sz w:val="22"/>
          <w:szCs w:val="22"/>
        </w:rPr>
        <w:t xml:space="preserve">b.Pădurea Glodeni- </w:t>
      </w:r>
      <w:r w:rsidRPr="00B2785D">
        <w:rPr>
          <w:rFonts w:ascii="Trebuchet MS" w:hAnsi="Trebuchet MS"/>
          <w:sz w:val="22"/>
          <w:szCs w:val="22"/>
        </w:rPr>
        <w:t xml:space="preserve">- </w:t>
      </w:r>
      <w:r w:rsidRPr="00B2785D">
        <w:rPr>
          <w:rFonts w:ascii="Trebuchet MS" w:hAnsi="Trebuchet MS"/>
          <w:b/>
          <w:sz w:val="22"/>
          <w:szCs w:val="22"/>
        </w:rPr>
        <w:t>ROSCI0154</w:t>
      </w:r>
      <w:r w:rsidR="005A07E1" w:rsidRPr="00B2785D">
        <w:rPr>
          <w:rFonts w:ascii="Trebuchet MS" w:hAnsi="Trebuchet MS"/>
          <w:b/>
          <w:sz w:val="22"/>
          <w:szCs w:val="22"/>
        </w:rPr>
        <w:t xml:space="preserve">- </w:t>
      </w:r>
      <w:r w:rsidR="005A07E1" w:rsidRPr="00B2785D">
        <w:rPr>
          <w:rFonts w:ascii="Trebuchet MS" w:hAnsi="Trebuchet MS"/>
          <w:sz w:val="22"/>
          <w:szCs w:val="22"/>
        </w:rPr>
        <w:t>Mărimea suprafeţei care aparţine de comuna Ceuaşu de Cîmpie</w:t>
      </w:r>
      <w:r w:rsidR="00AE1AE0" w:rsidRPr="00B2785D">
        <w:rPr>
          <w:rFonts w:ascii="Trebuchet MS" w:hAnsi="Trebuchet MS"/>
          <w:sz w:val="22"/>
          <w:szCs w:val="22"/>
        </w:rPr>
        <w:t>: 0,92 km</w:t>
      </w:r>
      <w:r w:rsidR="00AE1AE0" w:rsidRPr="00B2785D">
        <w:rPr>
          <w:rFonts w:ascii="Trebuchet MS" w:hAnsi="Trebuchet MS"/>
          <w:sz w:val="22"/>
          <w:szCs w:val="22"/>
          <w:vertAlign w:val="superscript"/>
        </w:rPr>
        <w:t>2</w:t>
      </w:r>
      <w:r w:rsidR="00AE1AE0" w:rsidRPr="00B2785D">
        <w:rPr>
          <w:rFonts w:ascii="Trebuchet MS" w:hAnsi="Trebuchet MS"/>
          <w:sz w:val="22"/>
          <w:szCs w:val="22"/>
        </w:rPr>
        <w:t>.</w:t>
      </w:r>
    </w:p>
    <w:p w14:paraId="5DF6AAAB" w14:textId="77777777" w:rsidR="00F26305" w:rsidRPr="00B2785D" w:rsidRDefault="00F26305" w:rsidP="00B2785D">
      <w:pPr>
        <w:spacing w:line="276" w:lineRule="auto"/>
        <w:rPr>
          <w:rFonts w:ascii="Trebuchet MS" w:hAnsi="Trebuchet MS"/>
          <w:b/>
          <w:sz w:val="22"/>
          <w:szCs w:val="22"/>
        </w:rPr>
      </w:pPr>
      <w:proofErr w:type="spellStart"/>
      <w:r w:rsidRPr="00B2785D">
        <w:rPr>
          <w:rFonts w:ascii="Trebuchet MS" w:eastAsia="WenQuanYi Micro Hei" w:hAnsi="Trebuchet MS" w:cs="Calibri"/>
          <w:b/>
          <w:kern w:val="1"/>
          <w:sz w:val="22"/>
          <w:szCs w:val="22"/>
          <w:lang w:val="en-US" w:eastAsia="en-US"/>
        </w:rPr>
        <w:t>Acces</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Tg</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Mureş</w:t>
      </w:r>
      <w:proofErr w:type="spellEnd"/>
      <w:r w:rsidRPr="00B2785D">
        <w:rPr>
          <w:rFonts w:ascii="Trebuchet MS" w:eastAsia="WenQuanYi Micro Hei" w:hAnsi="Trebuchet MS" w:cs="Calibri"/>
          <w:kern w:val="1"/>
          <w:sz w:val="22"/>
          <w:szCs w:val="22"/>
          <w:lang w:val="en-US" w:eastAsia="en-US"/>
        </w:rPr>
        <w:t xml:space="preserve">- DN 15E-22 km, DC143 1km. </w:t>
      </w:r>
      <w:proofErr w:type="spellStart"/>
      <w:r w:rsidRPr="00B2785D">
        <w:rPr>
          <w:rFonts w:ascii="Trebuchet MS" w:eastAsia="WenQuanYi Micro Hei" w:hAnsi="Trebuchet MS" w:cs="Calibri"/>
          <w:b/>
          <w:kern w:val="1"/>
          <w:sz w:val="22"/>
          <w:szCs w:val="22"/>
          <w:lang w:val="en-US" w:eastAsia="en-US"/>
        </w:rPr>
        <w:t>Tipul</w:t>
      </w:r>
      <w:proofErr w:type="spellEnd"/>
      <w:r w:rsidRPr="00B2785D">
        <w:rPr>
          <w:rFonts w:ascii="Trebuchet MS" w:eastAsia="WenQuanYi Micro Hei" w:hAnsi="Trebuchet MS" w:cs="Calibri"/>
          <w:b/>
          <w:kern w:val="1"/>
          <w:sz w:val="22"/>
          <w:szCs w:val="22"/>
          <w:lang w:val="en-US" w:eastAsia="en-US"/>
        </w:rPr>
        <w:t xml:space="preserve"> </w:t>
      </w:r>
      <w:proofErr w:type="spellStart"/>
      <w:r w:rsidRPr="00B2785D">
        <w:rPr>
          <w:rFonts w:ascii="Trebuchet MS" w:eastAsia="WenQuanYi Micro Hei" w:hAnsi="Trebuchet MS" w:cs="Calibri"/>
          <w:b/>
          <w:kern w:val="1"/>
          <w:sz w:val="22"/>
          <w:szCs w:val="22"/>
          <w:lang w:val="en-US" w:eastAsia="en-US"/>
        </w:rPr>
        <w:t>rezervaţiei</w:t>
      </w:r>
      <w:proofErr w:type="spellEnd"/>
      <w:r w:rsidRPr="00B2785D">
        <w:rPr>
          <w:rFonts w:ascii="Trebuchet MS" w:eastAsia="WenQuanYi Micro Hei" w:hAnsi="Trebuchet MS" w:cs="Calibri"/>
          <w:b/>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mixtă</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Pădurea</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Săbed</w:t>
      </w:r>
      <w:proofErr w:type="spellEnd"/>
      <w:r w:rsidRPr="00B2785D">
        <w:rPr>
          <w:rFonts w:ascii="Trebuchet MS" w:eastAsia="WenQuanYi Micro Hei" w:hAnsi="Trebuchet MS" w:cs="Calibri"/>
          <w:kern w:val="1"/>
          <w:sz w:val="22"/>
          <w:szCs w:val="22"/>
          <w:lang w:val="en-US" w:eastAsia="en-US"/>
        </w:rPr>
        <w:t xml:space="preserve"> cu o </w:t>
      </w:r>
      <w:proofErr w:type="spellStart"/>
      <w:r w:rsidRPr="00B2785D">
        <w:rPr>
          <w:rFonts w:ascii="Trebuchet MS" w:eastAsia="WenQuanYi Micro Hei" w:hAnsi="Trebuchet MS" w:cs="Calibri"/>
          <w:kern w:val="1"/>
          <w:sz w:val="22"/>
          <w:szCs w:val="22"/>
          <w:lang w:val="en-US" w:eastAsia="en-US"/>
        </w:rPr>
        <w:t>suprafaţă</w:t>
      </w:r>
      <w:proofErr w:type="spellEnd"/>
      <w:r w:rsidRPr="00B2785D">
        <w:rPr>
          <w:rFonts w:ascii="Trebuchet MS" w:eastAsia="WenQuanYi Micro Hei" w:hAnsi="Trebuchet MS" w:cs="Calibri"/>
          <w:kern w:val="1"/>
          <w:sz w:val="22"/>
          <w:szCs w:val="22"/>
          <w:lang w:val="en-US" w:eastAsia="en-US"/>
        </w:rPr>
        <w:t xml:space="preserve"> de 59,3 ha </w:t>
      </w:r>
      <w:proofErr w:type="spellStart"/>
      <w:r w:rsidRPr="00B2785D">
        <w:rPr>
          <w:rFonts w:ascii="Trebuchet MS" w:eastAsia="WenQuanYi Micro Hei" w:hAnsi="Trebuchet MS" w:cs="Calibri"/>
          <w:kern w:val="1"/>
          <w:sz w:val="22"/>
          <w:szCs w:val="22"/>
          <w:lang w:val="en-US" w:eastAsia="en-US"/>
        </w:rPr>
        <w:t>este</w:t>
      </w:r>
      <w:proofErr w:type="spellEnd"/>
      <w:r w:rsidRPr="00B2785D">
        <w:rPr>
          <w:rFonts w:ascii="Trebuchet MS" w:eastAsia="WenQuanYi Micro Hei" w:hAnsi="Trebuchet MS" w:cs="Calibri"/>
          <w:kern w:val="1"/>
          <w:sz w:val="22"/>
          <w:szCs w:val="22"/>
          <w:lang w:val="en-US" w:eastAsia="en-US"/>
        </w:rPr>
        <w:t xml:space="preserve"> o </w:t>
      </w:r>
      <w:proofErr w:type="spellStart"/>
      <w:r w:rsidRPr="00B2785D">
        <w:rPr>
          <w:rFonts w:ascii="Trebuchet MS" w:eastAsia="WenQuanYi Micro Hei" w:hAnsi="Trebuchet MS" w:cs="Calibri"/>
          <w:kern w:val="1"/>
          <w:sz w:val="22"/>
          <w:szCs w:val="22"/>
          <w:lang w:val="en-US" w:eastAsia="en-US"/>
        </w:rPr>
        <w:t>rezervaţie</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mixtă</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forestieră</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şi</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ornitologică</w:t>
      </w:r>
      <w:proofErr w:type="spellEnd"/>
      <w:r w:rsidRPr="00B2785D">
        <w:rPr>
          <w:rFonts w:ascii="Trebuchet MS" w:eastAsia="WenQuanYi Micro Hei" w:hAnsi="Trebuchet MS" w:cs="Calibri"/>
          <w:kern w:val="1"/>
          <w:sz w:val="22"/>
          <w:szCs w:val="22"/>
          <w:lang w:val="en-US" w:eastAsia="en-US"/>
        </w:rPr>
        <w:t xml:space="preserve"> care se </w:t>
      </w:r>
      <w:proofErr w:type="spellStart"/>
      <w:r w:rsidRPr="00B2785D">
        <w:rPr>
          <w:rFonts w:ascii="Trebuchet MS" w:eastAsia="WenQuanYi Micro Hei" w:hAnsi="Trebuchet MS" w:cs="Calibri"/>
          <w:kern w:val="1"/>
          <w:sz w:val="22"/>
          <w:szCs w:val="22"/>
          <w:lang w:val="en-US" w:eastAsia="en-US"/>
        </w:rPr>
        <w:t>întinde</w:t>
      </w:r>
      <w:proofErr w:type="spellEnd"/>
      <w:r w:rsidRPr="00B2785D">
        <w:rPr>
          <w:rFonts w:ascii="Trebuchet MS" w:eastAsia="WenQuanYi Micro Hei" w:hAnsi="Trebuchet MS" w:cs="Calibri"/>
          <w:kern w:val="1"/>
          <w:sz w:val="22"/>
          <w:szCs w:val="22"/>
          <w:lang w:val="en-US" w:eastAsia="en-US"/>
        </w:rPr>
        <w:t xml:space="preserve"> pe un versant cu </w:t>
      </w:r>
      <w:proofErr w:type="spellStart"/>
      <w:r w:rsidRPr="00B2785D">
        <w:rPr>
          <w:rFonts w:ascii="Trebuchet MS" w:eastAsia="WenQuanYi Micro Hei" w:hAnsi="Trebuchet MS" w:cs="Calibri"/>
          <w:kern w:val="1"/>
          <w:sz w:val="22"/>
          <w:szCs w:val="22"/>
          <w:lang w:val="en-US" w:eastAsia="en-US"/>
        </w:rPr>
        <w:t>plantări</w:t>
      </w:r>
      <w:proofErr w:type="spellEnd"/>
      <w:r w:rsidRPr="00B2785D">
        <w:rPr>
          <w:rFonts w:ascii="Trebuchet MS" w:eastAsia="WenQuanYi Micro Hei" w:hAnsi="Trebuchet MS" w:cs="Calibri"/>
          <w:kern w:val="1"/>
          <w:sz w:val="22"/>
          <w:szCs w:val="22"/>
          <w:lang w:val="en-US" w:eastAsia="en-US"/>
        </w:rPr>
        <w:t xml:space="preserve"> de </w:t>
      </w:r>
      <w:proofErr w:type="spellStart"/>
      <w:r w:rsidRPr="00B2785D">
        <w:rPr>
          <w:rFonts w:ascii="Trebuchet MS" w:eastAsia="WenQuanYi Micro Hei" w:hAnsi="Trebuchet MS" w:cs="Calibri"/>
          <w:kern w:val="1"/>
          <w:sz w:val="22"/>
          <w:szCs w:val="22"/>
          <w:lang w:val="en-US" w:eastAsia="en-US"/>
        </w:rPr>
        <w:t>testare</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pentru</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diferite</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specii</w:t>
      </w:r>
      <w:proofErr w:type="spellEnd"/>
      <w:r w:rsidRPr="00B2785D">
        <w:rPr>
          <w:rFonts w:ascii="Trebuchet MS" w:eastAsia="WenQuanYi Micro Hei" w:hAnsi="Trebuchet MS" w:cs="Calibri"/>
          <w:kern w:val="1"/>
          <w:sz w:val="22"/>
          <w:szCs w:val="22"/>
          <w:lang w:val="en-US" w:eastAsia="en-US"/>
        </w:rPr>
        <w:t xml:space="preserve"> de </w:t>
      </w:r>
      <w:proofErr w:type="spellStart"/>
      <w:r w:rsidRPr="00B2785D">
        <w:rPr>
          <w:rFonts w:ascii="Trebuchet MS" w:eastAsia="WenQuanYi Micro Hei" w:hAnsi="Trebuchet MS" w:cs="Calibri"/>
          <w:kern w:val="1"/>
          <w:sz w:val="22"/>
          <w:szCs w:val="22"/>
          <w:lang w:val="en-US" w:eastAsia="en-US"/>
        </w:rPr>
        <w:t>arbori</w:t>
      </w:r>
      <w:proofErr w:type="spellEnd"/>
      <w:r w:rsidRPr="00B2785D">
        <w:rPr>
          <w:rFonts w:ascii="Trebuchet MS" w:eastAsia="WenQuanYi Micro Hei" w:hAnsi="Trebuchet MS" w:cs="Calibri"/>
          <w:kern w:val="1"/>
          <w:sz w:val="22"/>
          <w:szCs w:val="22"/>
          <w:lang w:val="en-US" w:eastAsia="en-US"/>
        </w:rPr>
        <w:t>.</w:t>
      </w:r>
    </w:p>
    <w:p w14:paraId="5AFE4B2B" w14:textId="77777777" w:rsidR="004D692F" w:rsidRPr="00B2785D" w:rsidRDefault="004D692F" w:rsidP="00B2785D">
      <w:pPr>
        <w:spacing w:line="276" w:lineRule="auto"/>
        <w:jc w:val="both"/>
        <w:rPr>
          <w:rFonts w:ascii="Trebuchet MS" w:hAnsi="Trebuchet MS"/>
          <w:b/>
          <w:sz w:val="22"/>
          <w:szCs w:val="22"/>
          <w:lang w:val="hu-HU"/>
        </w:rPr>
      </w:pPr>
      <w:r w:rsidRPr="00B2785D">
        <w:rPr>
          <w:rFonts w:ascii="Trebuchet MS" w:hAnsi="Trebuchet MS"/>
          <w:b/>
          <w:sz w:val="22"/>
          <w:szCs w:val="22"/>
          <w:lang w:val="hu-HU"/>
        </w:rPr>
        <w:t>Pr</w:t>
      </w:r>
      <w:r w:rsidR="00A37542" w:rsidRPr="00B2785D">
        <w:rPr>
          <w:rFonts w:ascii="Trebuchet MS" w:hAnsi="Trebuchet MS"/>
          <w:b/>
          <w:sz w:val="22"/>
          <w:szCs w:val="22"/>
          <w:lang w:val="hu-HU"/>
        </w:rPr>
        <w:t xml:space="preserve">otecţia şi conservarea mediului. </w:t>
      </w:r>
      <w:r w:rsidRPr="00B2785D">
        <w:rPr>
          <w:rFonts w:ascii="Trebuchet MS" w:hAnsi="Trebuchet MS" w:cs="Calibri"/>
          <w:sz w:val="22"/>
          <w:szCs w:val="22"/>
          <w:lang w:eastAsia="en-US"/>
        </w:rPr>
        <w:t>Sursele antropice de emisie în atmosferă cu potenţial semnificativ sunt amplasate în Târgu Mureş, Ier</w:t>
      </w:r>
      <w:r w:rsidR="00EC4BE9" w:rsidRPr="00B2785D">
        <w:rPr>
          <w:rFonts w:ascii="Trebuchet MS" w:hAnsi="Trebuchet MS" w:cs="Calibri"/>
          <w:sz w:val="22"/>
          <w:szCs w:val="22"/>
          <w:lang w:eastAsia="en-US"/>
        </w:rPr>
        <w:t xml:space="preserve">nut, Luduş şi Târnăveni. </w:t>
      </w:r>
      <w:r w:rsidRPr="00B2785D">
        <w:rPr>
          <w:rFonts w:ascii="Trebuchet MS" w:hAnsi="Trebuchet MS" w:cs="Calibri"/>
          <w:sz w:val="22"/>
          <w:szCs w:val="22"/>
          <w:lang w:eastAsia="en-US"/>
        </w:rPr>
        <w:t xml:space="preserve">În teritoriu sursele cele </w:t>
      </w:r>
      <w:r w:rsidR="00405E03" w:rsidRPr="00B2785D">
        <w:rPr>
          <w:rFonts w:ascii="Trebuchet MS" w:hAnsi="Trebuchet MS" w:cs="Calibri"/>
          <w:sz w:val="22"/>
          <w:szCs w:val="22"/>
          <w:lang w:eastAsia="en-US"/>
        </w:rPr>
        <w:t xml:space="preserve">mai importante de poluare sunt: </w:t>
      </w:r>
      <w:r w:rsidRPr="00B2785D">
        <w:rPr>
          <w:rFonts w:ascii="Trebuchet MS" w:hAnsi="Trebuchet MS" w:cs="Calibri"/>
          <w:sz w:val="22"/>
          <w:szCs w:val="22"/>
          <w:lang w:eastAsia="en-US"/>
        </w:rPr>
        <w:t xml:space="preserve">surse industriale (industria alimentară, industria </w:t>
      </w:r>
      <w:r w:rsidRPr="00B2785D">
        <w:rPr>
          <w:rFonts w:ascii="Trebuchet MS" w:hAnsi="Trebuchet MS" w:cs="Calibri"/>
          <w:sz w:val="22"/>
          <w:szCs w:val="22"/>
          <w:lang w:eastAsia="en-US"/>
        </w:rPr>
        <w:lastRenderedPageBreak/>
        <w:t>textilă, pre</w:t>
      </w:r>
      <w:r w:rsidR="00405E03" w:rsidRPr="00B2785D">
        <w:rPr>
          <w:rFonts w:ascii="Trebuchet MS" w:hAnsi="Trebuchet MS" w:cs="Calibri"/>
          <w:sz w:val="22"/>
          <w:szCs w:val="22"/>
          <w:lang w:eastAsia="en-US"/>
        </w:rPr>
        <w:t xml:space="preserve">lucrarea lemnului, agricultura) şi </w:t>
      </w:r>
      <w:r w:rsidRPr="00B2785D">
        <w:rPr>
          <w:rFonts w:ascii="Trebuchet MS" w:hAnsi="Trebuchet MS" w:cs="Calibri"/>
          <w:sz w:val="22"/>
          <w:szCs w:val="22"/>
          <w:lang w:val="hu-HU" w:eastAsia="en-US"/>
        </w:rPr>
        <w:t>surse mobile: traficul rutier</w:t>
      </w:r>
      <w:r w:rsidR="006D7F3A" w:rsidRPr="00B2785D">
        <w:rPr>
          <w:rFonts w:ascii="Trebuchet MS" w:hAnsi="Trebuchet MS" w:cs="Calibri"/>
          <w:sz w:val="22"/>
          <w:szCs w:val="22"/>
          <w:lang w:val="hu-HU" w:eastAsia="en-US"/>
        </w:rPr>
        <w:t>.</w:t>
      </w:r>
      <w:r w:rsidR="00405E03" w:rsidRPr="00B2785D">
        <w:rPr>
          <w:rFonts w:ascii="Trebuchet MS" w:hAnsi="Trebuchet MS" w:cs="Calibri"/>
          <w:sz w:val="22"/>
          <w:szCs w:val="22"/>
          <w:lang w:eastAsia="en-US"/>
        </w:rPr>
        <w:t xml:space="preserve"> </w:t>
      </w:r>
      <w:r w:rsidRPr="00B2785D">
        <w:rPr>
          <w:rFonts w:ascii="Trebuchet MS" w:hAnsi="Trebuchet MS" w:cs="Calibri"/>
          <w:sz w:val="22"/>
          <w:szCs w:val="22"/>
          <w:lang w:val="hu-HU" w:eastAsia="en-US"/>
        </w:rPr>
        <w:t>Există în mai multe locuri deşeuri aşezate pe locuri nepermise, malul Mureşului nu est</w:t>
      </w:r>
      <w:r w:rsidR="006D7F3A" w:rsidRPr="00B2785D">
        <w:rPr>
          <w:rFonts w:ascii="Trebuchet MS" w:hAnsi="Trebuchet MS" w:cs="Calibri"/>
          <w:sz w:val="22"/>
          <w:szCs w:val="22"/>
          <w:lang w:val="hu-HU" w:eastAsia="en-US"/>
        </w:rPr>
        <w:t>e întreţinut suficient de bine.</w:t>
      </w:r>
      <w:r w:rsidR="00EC4BE9" w:rsidRPr="00B2785D">
        <w:rPr>
          <w:rFonts w:ascii="Trebuchet MS" w:hAnsi="Trebuchet MS" w:cs="Calibri"/>
          <w:sz w:val="22"/>
          <w:szCs w:val="22"/>
          <w:lang w:val="hu-HU" w:eastAsia="en-US"/>
        </w:rPr>
        <w:t xml:space="preserve"> </w:t>
      </w:r>
      <w:r w:rsidRPr="00B2785D">
        <w:rPr>
          <w:rFonts w:ascii="Trebuchet MS" w:hAnsi="Trebuchet MS" w:cs="Calibri"/>
          <w:sz w:val="22"/>
          <w:szCs w:val="22"/>
        </w:rPr>
        <w:t>Comuna Sîntana de Mureş şi comuna Ceuaşu de Cîmpie se află pe lista comunelor cu risc de inundaţii ale judeţului Mureş. Aproximativ 85 ha de teren agricol şi 62 de gospodării se află în risc de inundaţii în comuna Sîntana d</w:t>
      </w:r>
      <w:r w:rsidR="00FD0421" w:rsidRPr="00B2785D">
        <w:rPr>
          <w:rFonts w:ascii="Trebuchet MS" w:hAnsi="Trebuchet MS" w:cs="Calibri"/>
          <w:sz w:val="22"/>
          <w:szCs w:val="22"/>
        </w:rPr>
        <w:t>e Mureş şi 105 ha teren agricol şi 75 de gospodării în comuna C</w:t>
      </w:r>
      <w:r w:rsidRPr="00B2785D">
        <w:rPr>
          <w:rFonts w:ascii="Trebuchet MS" w:hAnsi="Trebuchet MS" w:cs="Calibri"/>
          <w:sz w:val="22"/>
          <w:szCs w:val="22"/>
        </w:rPr>
        <w:t>euaşu de Cîmpie.</w:t>
      </w:r>
      <w:r w:rsidRPr="00B2785D">
        <w:rPr>
          <w:rStyle w:val="FootnoteReference"/>
          <w:rFonts w:ascii="Trebuchet MS" w:hAnsi="Trebuchet MS" w:cs="Calibri"/>
          <w:sz w:val="22"/>
          <w:szCs w:val="22"/>
        </w:rPr>
        <w:footnoteReference w:id="1"/>
      </w:r>
      <w:r w:rsidR="002E4B0B" w:rsidRPr="00B2785D">
        <w:rPr>
          <w:rFonts w:ascii="Trebuchet MS" w:hAnsi="Trebuchet MS" w:cs="Calibri"/>
          <w:sz w:val="22"/>
          <w:szCs w:val="22"/>
        </w:rPr>
        <w:t xml:space="preserve"> </w:t>
      </w:r>
    </w:p>
    <w:p w14:paraId="6896A3C9" w14:textId="77777777" w:rsidR="002E4B0B" w:rsidRPr="00B2785D" w:rsidRDefault="002E4B0B" w:rsidP="00B2785D">
      <w:pPr>
        <w:suppressAutoHyphens w:val="0"/>
        <w:autoSpaceDE w:val="0"/>
        <w:spacing w:line="276" w:lineRule="auto"/>
        <w:jc w:val="both"/>
        <w:rPr>
          <w:rFonts w:ascii="Trebuchet MS" w:hAnsi="Trebuchet MS" w:cs="Calibri"/>
          <w:sz w:val="22"/>
          <w:szCs w:val="22"/>
          <w:lang w:eastAsia="en-US"/>
        </w:rPr>
      </w:pPr>
      <w:r w:rsidRPr="00B2785D">
        <w:rPr>
          <w:rFonts w:ascii="Trebuchet MS" w:hAnsi="Trebuchet MS" w:cs="Calibri"/>
          <w:b/>
          <w:sz w:val="22"/>
          <w:szCs w:val="22"/>
        </w:rPr>
        <w:t>Spaţii verz</w:t>
      </w:r>
      <w:r w:rsidR="00A37542" w:rsidRPr="00B2785D">
        <w:rPr>
          <w:rFonts w:ascii="Trebuchet MS" w:hAnsi="Trebuchet MS" w:cs="Calibri"/>
          <w:b/>
          <w:sz w:val="22"/>
          <w:szCs w:val="22"/>
        </w:rPr>
        <w:t xml:space="preserve">i şi aspectul general al localităţilor. </w:t>
      </w:r>
      <w:r w:rsidR="00A37542" w:rsidRPr="00B2785D">
        <w:rPr>
          <w:rFonts w:ascii="Trebuchet MS" w:hAnsi="Trebuchet MS" w:cs="Calibri"/>
          <w:sz w:val="22"/>
          <w:szCs w:val="22"/>
        </w:rPr>
        <w:t>În majoritatea comunelor spaţiul verde amenajat este foarte mic</w:t>
      </w:r>
      <w:r w:rsidR="003D172D" w:rsidRPr="00B2785D">
        <w:rPr>
          <w:rFonts w:ascii="Trebuchet MS" w:hAnsi="Trebuchet MS" w:cs="Calibri"/>
          <w:sz w:val="22"/>
          <w:szCs w:val="22"/>
        </w:rPr>
        <w:t xml:space="preserve">, în multe localităţi nu există spaţii de joacă pentru copii sau zone de agrement, infrastructura de agrement este nedezvoltată în teritoriu. </w:t>
      </w:r>
    </w:p>
    <w:p w14:paraId="761636D3" w14:textId="77777777" w:rsidR="004D692F" w:rsidRPr="00B2785D" w:rsidRDefault="00B528C2"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2</w:t>
      </w:r>
      <w:r w:rsidR="004D692F" w:rsidRPr="00B2785D">
        <w:rPr>
          <w:rFonts w:ascii="Trebuchet MS" w:hAnsi="Trebuchet MS" w:cs="Calibri"/>
          <w:b/>
          <w:sz w:val="22"/>
          <w:szCs w:val="22"/>
          <w:lang w:val="ro-RO"/>
        </w:rPr>
        <w:t>. Demografie</w:t>
      </w:r>
      <w:r w:rsidRPr="00B2785D">
        <w:rPr>
          <w:rFonts w:ascii="Trebuchet MS" w:hAnsi="Trebuchet MS" w:cs="Calibri"/>
          <w:b/>
          <w:sz w:val="22"/>
          <w:szCs w:val="22"/>
          <w:lang w:val="ro-RO"/>
        </w:rPr>
        <w:t xml:space="preserve"> şi forţa de muncă</w:t>
      </w:r>
    </w:p>
    <w:p w14:paraId="4D423091" w14:textId="77777777" w:rsidR="004D692F" w:rsidRPr="00B2785D" w:rsidRDefault="004D692F" w:rsidP="00B2785D">
      <w:pPr>
        <w:pStyle w:val="Default"/>
        <w:spacing w:line="276" w:lineRule="auto"/>
        <w:jc w:val="both"/>
        <w:rPr>
          <w:rFonts w:ascii="Trebuchet MS" w:hAnsi="Trebuchet MS"/>
          <w:sz w:val="22"/>
          <w:szCs w:val="22"/>
          <w:lang w:val="hu-HU"/>
        </w:rPr>
      </w:pPr>
      <w:r w:rsidRPr="00B2785D">
        <w:rPr>
          <w:rFonts w:ascii="Trebuchet MS" w:hAnsi="Trebuchet MS"/>
          <w:sz w:val="22"/>
          <w:szCs w:val="22"/>
          <w:lang w:val="hu-HU"/>
        </w:rPr>
        <w:t xml:space="preserve">În teritoriu </w:t>
      </w:r>
      <w:r w:rsidRPr="00B2785D">
        <w:rPr>
          <w:rFonts w:ascii="Trebuchet MS" w:hAnsi="Trebuchet MS"/>
          <w:b/>
          <w:sz w:val="22"/>
          <w:szCs w:val="22"/>
          <w:lang w:val="hu-HU"/>
        </w:rPr>
        <w:t>se numără în total 14.608 de locuitori</w:t>
      </w:r>
      <w:r w:rsidRPr="00B2785D">
        <w:rPr>
          <w:rFonts w:ascii="Trebuchet MS" w:hAnsi="Trebuchet MS"/>
          <w:sz w:val="22"/>
          <w:szCs w:val="22"/>
          <w:lang w:val="hu-HU"/>
        </w:rPr>
        <w:t>. Densit</w:t>
      </w:r>
      <w:r w:rsidR="00B528C2" w:rsidRPr="00B2785D">
        <w:rPr>
          <w:rFonts w:ascii="Trebuchet MS" w:hAnsi="Trebuchet MS"/>
          <w:sz w:val="22"/>
          <w:szCs w:val="22"/>
          <w:lang w:val="hu-HU"/>
        </w:rPr>
        <w:t xml:space="preserve">atea medie de locuitori este </w:t>
      </w:r>
      <w:r w:rsidRPr="00B2785D">
        <w:rPr>
          <w:rFonts w:ascii="Trebuchet MS" w:hAnsi="Trebuchet MS"/>
          <w:sz w:val="22"/>
          <w:szCs w:val="22"/>
          <w:lang w:val="hu-HU"/>
        </w:rPr>
        <w:t>87,78 locuitori/km</w:t>
      </w:r>
      <w:r w:rsidRPr="00B2785D">
        <w:rPr>
          <w:rFonts w:ascii="Trebuchet MS" w:hAnsi="Trebuchet MS"/>
          <w:sz w:val="22"/>
          <w:szCs w:val="22"/>
          <w:vertAlign w:val="superscript"/>
          <w:lang w:val="hu-HU"/>
        </w:rPr>
        <w:t>2</w:t>
      </w:r>
      <w:r w:rsidR="00405E03" w:rsidRPr="00B2785D">
        <w:rPr>
          <w:rFonts w:ascii="Trebuchet MS" w:hAnsi="Trebuchet MS"/>
          <w:sz w:val="22"/>
          <w:szCs w:val="22"/>
          <w:lang w:val="hu-HU"/>
        </w:rPr>
        <w:t xml:space="preserve">. </w:t>
      </w:r>
      <w:r w:rsidRPr="00B2785D">
        <w:rPr>
          <w:rFonts w:ascii="Trebuchet MS" w:hAnsi="Trebuchet MS" w:cs="Calibri"/>
          <w:sz w:val="22"/>
          <w:szCs w:val="22"/>
          <w:lang w:val="ro-RO"/>
        </w:rPr>
        <w:t>Populaţia nu este distribuită uniform. Cel mai mare număr de locuitori se numără în comuna Ceuaşu de Cîmpie (5964 de locuitori), 40,82% din totalul populaţiei teritoriului, urmat de comuna Sîntana de Mureş cu 5723 de locuitori (39,17% din totalul populaţiei teritoriului). Comuna Şincai are 1622 locuitori (11,10% din totalul populaţiei teritoriului), iar comuna Mădăraş se situează pe ultimul loc din punct de vedere a populaţiei, av</w:t>
      </w:r>
      <w:r w:rsidR="00724EE6" w:rsidRPr="00B2785D">
        <w:rPr>
          <w:rFonts w:ascii="Trebuchet MS" w:hAnsi="Trebuchet MS" w:cs="Calibri"/>
          <w:sz w:val="22"/>
          <w:szCs w:val="22"/>
          <w:lang w:val="ro-RO"/>
        </w:rPr>
        <w:t>ând 1299 locuitori în anul 2011</w:t>
      </w:r>
      <w:r w:rsidR="00FC74C5" w:rsidRPr="00B2785D">
        <w:rPr>
          <w:rFonts w:ascii="Trebuchet MS" w:hAnsi="Trebuchet MS" w:cs="Calibri"/>
          <w:sz w:val="22"/>
          <w:szCs w:val="22"/>
          <w:lang w:val="ro-RO"/>
        </w:rPr>
        <w:t xml:space="preserve"> </w:t>
      </w:r>
      <w:r w:rsidRPr="00B2785D">
        <w:rPr>
          <w:rFonts w:ascii="Trebuchet MS" w:hAnsi="Trebuchet MS" w:cs="Calibri"/>
          <w:sz w:val="22"/>
          <w:szCs w:val="22"/>
          <w:lang w:val="ro-RO"/>
        </w:rPr>
        <w:t xml:space="preserve">(8,89% din totalul populaţiei teritoriului). Astfel şi </w:t>
      </w:r>
      <w:r w:rsidRPr="00B2785D">
        <w:rPr>
          <w:rFonts w:ascii="Trebuchet MS" w:hAnsi="Trebuchet MS" w:cs="Calibri"/>
          <w:b/>
          <w:sz w:val="22"/>
          <w:szCs w:val="22"/>
          <w:lang w:val="ro-RO"/>
        </w:rPr>
        <w:t>densitatea populaţiei</w:t>
      </w:r>
      <w:r w:rsidRPr="00B2785D">
        <w:rPr>
          <w:rFonts w:ascii="Trebuchet MS" w:hAnsi="Trebuchet MS" w:cs="Calibri"/>
          <w:sz w:val="22"/>
          <w:szCs w:val="22"/>
          <w:lang w:val="ro-RO"/>
        </w:rPr>
        <w:t xml:space="preserve"> variază, fiind pe primul loc comuna Sîntana de Mureş cu densitatea de 220,28 locuitori/km</w:t>
      </w:r>
      <w:r w:rsidRPr="00B2785D">
        <w:rPr>
          <w:rFonts w:ascii="Trebuchet MS" w:hAnsi="Trebuchet MS" w:cs="Calibri"/>
          <w:sz w:val="22"/>
          <w:szCs w:val="22"/>
          <w:vertAlign w:val="superscript"/>
          <w:lang w:val="ro-RO"/>
        </w:rPr>
        <w:t>2</w:t>
      </w:r>
      <w:r w:rsidRPr="00B2785D">
        <w:rPr>
          <w:rFonts w:ascii="Trebuchet MS" w:hAnsi="Trebuchet MS" w:cs="Calibri"/>
          <w:sz w:val="22"/>
          <w:szCs w:val="22"/>
          <w:lang w:val="ro-RO"/>
        </w:rPr>
        <w:t>, urmat de comuna Ceuaşu de Cîmpie cu 71,52 locuitori/km</w:t>
      </w:r>
      <w:r w:rsidRPr="00B2785D">
        <w:rPr>
          <w:rFonts w:ascii="Trebuchet MS" w:hAnsi="Trebuchet MS" w:cs="Calibri"/>
          <w:sz w:val="22"/>
          <w:szCs w:val="22"/>
          <w:vertAlign w:val="superscript"/>
          <w:lang w:val="ro-RO"/>
        </w:rPr>
        <w:t>2</w:t>
      </w:r>
      <w:r w:rsidRPr="00B2785D">
        <w:rPr>
          <w:rFonts w:ascii="Trebuchet MS" w:hAnsi="Trebuchet MS" w:cs="Calibri"/>
          <w:sz w:val="22"/>
          <w:szCs w:val="22"/>
          <w:lang w:val="ro-RO"/>
        </w:rPr>
        <w:t>, 55,94 locuitori/km</w:t>
      </w:r>
      <w:r w:rsidR="00FC74C5" w:rsidRPr="00B2785D">
        <w:rPr>
          <w:rFonts w:ascii="Trebuchet MS" w:hAnsi="Trebuchet MS" w:cs="Calibri"/>
          <w:sz w:val="22"/>
          <w:szCs w:val="22"/>
          <w:vertAlign w:val="superscript"/>
          <w:lang w:val="ro-RO"/>
        </w:rPr>
        <w:t xml:space="preserve">2 </w:t>
      </w:r>
      <w:r w:rsidR="00FC74C5" w:rsidRPr="00B2785D">
        <w:rPr>
          <w:rFonts w:ascii="Trebuchet MS" w:hAnsi="Trebuchet MS" w:cs="Calibri"/>
          <w:sz w:val="22"/>
          <w:szCs w:val="22"/>
          <w:lang w:val="ro-RO"/>
        </w:rPr>
        <w:t xml:space="preserve">în </w:t>
      </w:r>
      <w:r w:rsidRPr="00B2785D">
        <w:rPr>
          <w:rFonts w:ascii="Trebuchet MS" w:hAnsi="Trebuchet MS" w:cs="Calibri"/>
          <w:sz w:val="22"/>
          <w:szCs w:val="22"/>
          <w:vertAlign w:val="superscript"/>
          <w:lang w:val="ro-RO"/>
        </w:rPr>
        <w:t xml:space="preserve"> </w:t>
      </w:r>
      <w:r w:rsidR="00FC74C5" w:rsidRPr="00B2785D">
        <w:rPr>
          <w:rFonts w:ascii="Trebuchet MS" w:hAnsi="Trebuchet MS" w:cs="Calibri"/>
          <w:sz w:val="22"/>
          <w:szCs w:val="22"/>
          <w:lang w:val="ro-RO"/>
        </w:rPr>
        <w:t>comuna Mădăraş ş</w:t>
      </w:r>
      <w:r w:rsidRPr="00B2785D">
        <w:rPr>
          <w:rFonts w:ascii="Trebuchet MS" w:hAnsi="Trebuchet MS" w:cs="Calibri"/>
          <w:sz w:val="22"/>
          <w:szCs w:val="22"/>
          <w:lang w:val="ro-RO"/>
        </w:rPr>
        <w:t>i 47,95 locuitori/km</w:t>
      </w:r>
      <w:r w:rsidRPr="00B2785D">
        <w:rPr>
          <w:rFonts w:ascii="Trebuchet MS" w:hAnsi="Trebuchet MS" w:cs="Calibri"/>
          <w:sz w:val="22"/>
          <w:szCs w:val="22"/>
          <w:vertAlign w:val="superscript"/>
          <w:lang w:val="ro-RO"/>
        </w:rPr>
        <w:t xml:space="preserve">2 </w:t>
      </w:r>
      <w:r w:rsidRPr="00B2785D">
        <w:rPr>
          <w:rFonts w:ascii="Trebuchet MS" w:hAnsi="Trebuchet MS" w:cs="Calibri"/>
          <w:sz w:val="22"/>
          <w:szCs w:val="22"/>
          <w:lang w:val="ro-RO"/>
        </w:rPr>
        <w:t>în comuna Şincai.</w:t>
      </w:r>
    </w:p>
    <w:p w14:paraId="7F4E0483"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b/>
          <w:sz w:val="22"/>
          <w:szCs w:val="22"/>
          <w:lang w:val="ro-RO"/>
        </w:rPr>
        <w:t>Structura pe vârstă a populaţiei</w:t>
      </w:r>
      <w:r w:rsidRPr="00B2785D">
        <w:rPr>
          <w:rFonts w:ascii="Trebuchet MS" w:hAnsi="Trebuchet MS" w:cs="Calibri"/>
          <w:sz w:val="22"/>
          <w:szCs w:val="22"/>
          <w:lang w:val="ro-RO"/>
        </w:rPr>
        <w:t xml:space="preserve"> arată o pondere de 19,49% a populaţiei cu vârsta cuprinsă între 0-14 ani, o pondere de 64,47% a populaţiei cu vârsta cuprinsă între 15-64 ani şi cei peste 65 de ani au o pondere de 16,02% din totalul populaţiei.</w:t>
      </w:r>
    </w:p>
    <w:p w14:paraId="6F100D9F"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În acest teritoriu între 2008-2015 popul</w:t>
      </w:r>
      <w:r w:rsidR="00DA26B7" w:rsidRPr="00B2785D">
        <w:rPr>
          <w:rFonts w:ascii="Trebuchet MS" w:hAnsi="Trebuchet MS" w:cs="Calibri"/>
          <w:sz w:val="22"/>
          <w:szCs w:val="22"/>
          <w:lang w:val="ro-RO"/>
        </w:rPr>
        <w:t>aţia a crescut cu 1399 de</w:t>
      </w:r>
      <w:r w:rsidRPr="00B2785D">
        <w:rPr>
          <w:rFonts w:ascii="Trebuchet MS" w:hAnsi="Trebuchet MS" w:cs="Calibri"/>
          <w:sz w:val="22"/>
          <w:szCs w:val="22"/>
          <w:lang w:val="ro-RO"/>
        </w:rPr>
        <w:t xml:space="preserve"> persoane. Creşterea populaţiei se observă în comunele Sîntana de Mureş (943 de persoane) şi Ceuaşu de Cîmpie (520 de persoane). Acest fenomen se explică prin faptul că localitatea S</w:t>
      </w:r>
      <w:r w:rsidR="00DA26B7" w:rsidRPr="00B2785D">
        <w:rPr>
          <w:rFonts w:ascii="Trebuchet MS" w:hAnsi="Trebuchet MS" w:cs="Calibri"/>
          <w:sz w:val="22"/>
          <w:szCs w:val="22"/>
          <w:lang w:val="ro-RO"/>
        </w:rPr>
        <w:t>întana de Mureş este localitate</w:t>
      </w:r>
      <w:r w:rsidRPr="00B2785D">
        <w:rPr>
          <w:rFonts w:ascii="Trebuchet MS" w:hAnsi="Trebuchet MS" w:cs="Calibri"/>
          <w:sz w:val="22"/>
          <w:szCs w:val="22"/>
          <w:lang w:val="ro-RO"/>
        </w:rPr>
        <w:t xml:space="preserve"> limitrofă a oraşului Tîrgu-Mureş, iar </w:t>
      </w:r>
      <w:r w:rsidR="005A07E1" w:rsidRPr="00B2785D">
        <w:rPr>
          <w:rFonts w:ascii="Trebuchet MS" w:hAnsi="Trebuchet MS" w:cs="Calibri"/>
          <w:sz w:val="22"/>
          <w:szCs w:val="22"/>
          <w:lang w:val="ro-RO"/>
        </w:rPr>
        <w:t xml:space="preserve">comuna </w:t>
      </w:r>
      <w:r w:rsidR="00B528C2" w:rsidRPr="00B2785D">
        <w:rPr>
          <w:rFonts w:ascii="Trebuchet MS" w:hAnsi="Trebuchet MS" w:cs="Calibri"/>
          <w:sz w:val="22"/>
          <w:szCs w:val="22"/>
          <w:lang w:val="ro-RO"/>
        </w:rPr>
        <w:t xml:space="preserve">Ceuaşu de Cîmpie se află în zona metropolitană a </w:t>
      </w:r>
      <w:r w:rsidRPr="00B2785D">
        <w:rPr>
          <w:rFonts w:ascii="Trebuchet MS" w:hAnsi="Trebuchet MS" w:cs="Calibri"/>
          <w:sz w:val="22"/>
          <w:szCs w:val="22"/>
          <w:lang w:val="ro-RO"/>
        </w:rPr>
        <w:t>oraşul</w:t>
      </w:r>
      <w:r w:rsidR="00B528C2" w:rsidRPr="00B2785D">
        <w:rPr>
          <w:rFonts w:ascii="Trebuchet MS" w:hAnsi="Trebuchet MS" w:cs="Calibri"/>
          <w:sz w:val="22"/>
          <w:szCs w:val="22"/>
          <w:lang w:val="ro-RO"/>
        </w:rPr>
        <w:t>ui</w:t>
      </w:r>
      <w:r w:rsidRPr="00B2785D">
        <w:rPr>
          <w:rFonts w:ascii="Trebuchet MS" w:hAnsi="Trebuchet MS" w:cs="Calibri"/>
          <w:sz w:val="22"/>
          <w:szCs w:val="22"/>
          <w:lang w:val="ro-RO"/>
        </w:rPr>
        <w:t xml:space="preserve"> Tîrgu-Mureş. În comuna Mădăraş şi Şincai însă se poate constata </w:t>
      </w:r>
      <w:r w:rsidRPr="00B2785D">
        <w:rPr>
          <w:rFonts w:ascii="Trebuchet MS" w:hAnsi="Trebuchet MS" w:cs="Calibri"/>
          <w:b/>
          <w:sz w:val="22"/>
          <w:szCs w:val="22"/>
          <w:lang w:val="ro-RO"/>
        </w:rPr>
        <w:t>scăderea populaţiei</w:t>
      </w:r>
      <w:r w:rsidRPr="00B2785D">
        <w:rPr>
          <w:rFonts w:ascii="Trebuchet MS" w:hAnsi="Trebuchet MS" w:cs="Calibri"/>
          <w:sz w:val="22"/>
          <w:szCs w:val="22"/>
          <w:lang w:val="ro-RO"/>
        </w:rPr>
        <w:t xml:space="preserve"> în această perioadă (42 de persoane în Mădăraş şi cu 22 de persoane în comuna Şincai) (</w:t>
      </w:r>
      <w:r w:rsidRPr="00B2785D">
        <w:rPr>
          <w:rFonts w:ascii="Trebuchet MS" w:hAnsi="Trebuchet MS"/>
          <w:sz w:val="22"/>
          <w:szCs w:val="22"/>
          <w:lang w:val="ro-RO"/>
        </w:rPr>
        <w:t>INS Tempo Online, 2008 şi 2015)</w:t>
      </w:r>
      <w:r w:rsidRPr="00B2785D">
        <w:rPr>
          <w:rFonts w:ascii="Trebuchet MS" w:hAnsi="Trebuchet MS" w:cs="Calibri"/>
          <w:sz w:val="22"/>
          <w:szCs w:val="22"/>
          <w:lang w:val="ro-RO"/>
        </w:rPr>
        <w:t xml:space="preserve">. </w:t>
      </w:r>
    </w:p>
    <w:p w14:paraId="55E78CAA"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 xml:space="preserve">Din punct de vedere a </w:t>
      </w:r>
      <w:r w:rsidRPr="00B2785D">
        <w:rPr>
          <w:rFonts w:ascii="Trebuchet MS" w:hAnsi="Trebuchet MS" w:cs="Calibri"/>
          <w:b/>
          <w:sz w:val="22"/>
          <w:szCs w:val="22"/>
          <w:lang w:val="ro-RO"/>
        </w:rPr>
        <w:t>divizării populaţiei pe etnii</w:t>
      </w:r>
      <w:r w:rsidRPr="00B2785D">
        <w:rPr>
          <w:rFonts w:ascii="Trebuchet MS" w:hAnsi="Trebuchet MS" w:cs="Calibri"/>
          <w:sz w:val="22"/>
          <w:szCs w:val="22"/>
          <w:lang w:val="ro-RO"/>
        </w:rPr>
        <w:t>, din totalul de 14</w:t>
      </w:r>
      <w:r w:rsidR="006D7F3A" w:rsidRPr="00B2785D">
        <w:rPr>
          <w:rFonts w:ascii="Trebuchet MS" w:hAnsi="Trebuchet MS" w:cs="Calibri"/>
          <w:sz w:val="22"/>
          <w:szCs w:val="22"/>
          <w:lang w:val="ro-RO"/>
        </w:rPr>
        <w:t>.</w:t>
      </w:r>
      <w:r w:rsidRPr="00B2785D">
        <w:rPr>
          <w:rFonts w:ascii="Trebuchet MS" w:hAnsi="Trebuchet MS" w:cs="Calibri"/>
          <w:sz w:val="22"/>
          <w:szCs w:val="22"/>
          <w:lang w:val="ro-RO"/>
        </w:rPr>
        <w:t xml:space="preserve">608 de persoane 37,89% sunt de naţionalitate română, 44,31% de naţionalitate maghiară, </w:t>
      </w:r>
      <w:r w:rsidRPr="00B2785D">
        <w:rPr>
          <w:rFonts w:ascii="Trebuchet MS" w:hAnsi="Trebuchet MS" w:cs="Calibri"/>
          <w:b/>
          <w:sz w:val="22"/>
          <w:szCs w:val="22"/>
          <w:lang w:val="ro-RO"/>
        </w:rPr>
        <w:t>8,93% de etnie romă</w:t>
      </w:r>
      <w:r w:rsidRPr="00B2785D">
        <w:rPr>
          <w:rFonts w:ascii="Trebuchet MS" w:hAnsi="Trebuchet MS" w:cs="Calibri"/>
          <w:sz w:val="22"/>
          <w:szCs w:val="22"/>
          <w:lang w:val="ro-RO"/>
        </w:rPr>
        <w:t>, 0,16% sunt de alte etnii. În cazul a 378 de persoane nu există informaţii disponibile.</w:t>
      </w:r>
      <w:r w:rsidR="00DA26B7" w:rsidRPr="00B2785D">
        <w:rPr>
          <w:rFonts w:ascii="Trebuchet MS" w:hAnsi="Trebuchet MS" w:cs="Calibri"/>
          <w:sz w:val="22"/>
          <w:szCs w:val="22"/>
          <w:lang w:val="ro-RO"/>
        </w:rPr>
        <w:t xml:space="preserve"> </w:t>
      </w:r>
      <w:r w:rsidRPr="00B2785D">
        <w:rPr>
          <w:rFonts w:ascii="Trebuchet MS" w:hAnsi="Trebuchet MS" w:cs="Calibri"/>
          <w:sz w:val="22"/>
          <w:szCs w:val="22"/>
          <w:lang w:val="ro-RO"/>
        </w:rPr>
        <w:t>(Recensământul general, 2011)</w:t>
      </w:r>
      <w:r w:rsidR="00DA26B7" w:rsidRPr="00B2785D">
        <w:rPr>
          <w:rFonts w:ascii="Trebuchet MS" w:hAnsi="Trebuchet MS" w:cs="Calibri"/>
          <w:sz w:val="22"/>
          <w:szCs w:val="22"/>
          <w:lang w:val="ro-RO"/>
        </w:rPr>
        <w:t xml:space="preserve">. </w:t>
      </w:r>
      <w:r w:rsidR="00DA26B7" w:rsidRPr="00B2785D">
        <w:rPr>
          <w:rFonts w:ascii="Trebuchet MS" w:hAnsi="Trebuchet MS" w:cs="Calibri"/>
          <w:b/>
          <w:sz w:val="22"/>
          <w:szCs w:val="22"/>
          <w:lang w:val="ro-RO"/>
        </w:rPr>
        <w:t>Ponderea minorităţii rome</w:t>
      </w:r>
      <w:r w:rsidR="00DA26B7" w:rsidRPr="00B2785D">
        <w:rPr>
          <w:rFonts w:ascii="Trebuchet MS" w:hAnsi="Trebuchet MS" w:cs="Calibri"/>
          <w:sz w:val="22"/>
          <w:szCs w:val="22"/>
          <w:lang w:val="ro-RO"/>
        </w:rPr>
        <w:t xml:space="preserve"> din totalul populaţiei este de peste 10</w:t>
      </w:r>
      <w:r w:rsidR="00DA26B7" w:rsidRPr="00B2785D">
        <w:rPr>
          <w:rFonts w:ascii="Trebuchet MS" w:hAnsi="Trebuchet MS" w:cs="Calibri"/>
          <w:sz w:val="22"/>
          <w:szCs w:val="22"/>
        </w:rPr>
        <w:t xml:space="preserve">% </w:t>
      </w:r>
      <w:r w:rsidR="00F321E9" w:rsidRPr="00B2785D">
        <w:rPr>
          <w:rFonts w:ascii="Trebuchet MS" w:hAnsi="Trebuchet MS" w:cs="Calibri"/>
          <w:sz w:val="22"/>
          <w:szCs w:val="22"/>
          <w:lang w:val="ro-RO"/>
        </w:rPr>
        <w:t>în fiecare comună cu excepţia comunei Sîntana de Mureş (</w:t>
      </w:r>
      <w:r w:rsidR="00DA26B7" w:rsidRPr="00B2785D">
        <w:rPr>
          <w:rFonts w:ascii="Trebuchet MS" w:hAnsi="Trebuchet MS" w:cs="Calibri"/>
          <w:sz w:val="22"/>
          <w:szCs w:val="22"/>
          <w:lang w:val="ro-RO"/>
        </w:rPr>
        <w:t>10,32</w:t>
      </w:r>
      <w:r w:rsidR="00F321E9" w:rsidRPr="00B2785D">
        <w:rPr>
          <w:rFonts w:ascii="Trebuchet MS" w:hAnsi="Trebuchet MS" w:cs="Calibri"/>
          <w:sz w:val="22"/>
          <w:szCs w:val="22"/>
          <w:lang w:val="ro-RO"/>
        </w:rPr>
        <w:t>% în comuna</w:t>
      </w:r>
      <w:r w:rsidR="00DA26B7" w:rsidRPr="00B2785D">
        <w:rPr>
          <w:rFonts w:ascii="Trebuchet MS" w:hAnsi="Trebuchet MS" w:cs="Calibri"/>
          <w:sz w:val="22"/>
          <w:szCs w:val="22"/>
          <w:lang w:val="ro-RO"/>
        </w:rPr>
        <w:t xml:space="preserve"> Ceuaşu de Cîmpie, 10,54</w:t>
      </w:r>
      <w:r w:rsidR="00F321E9" w:rsidRPr="00B2785D">
        <w:rPr>
          <w:rFonts w:ascii="Trebuchet MS" w:hAnsi="Trebuchet MS" w:cs="Calibri"/>
          <w:sz w:val="22"/>
          <w:szCs w:val="22"/>
        </w:rPr>
        <w:t>%</w:t>
      </w:r>
      <w:r w:rsidR="00F321E9" w:rsidRPr="00B2785D">
        <w:rPr>
          <w:rFonts w:ascii="Trebuchet MS" w:hAnsi="Trebuchet MS" w:cs="Calibri"/>
          <w:sz w:val="22"/>
          <w:szCs w:val="22"/>
          <w:lang w:val="ro-RO"/>
        </w:rPr>
        <w:t xml:space="preserve"> în comuna Mădăraş şi</w:t>
      </w:r>
      <w:r w:rsidR="00DA26B7" w:rsidRPr="00B2785D">
        <w:rPr>
          <w:rFonts w:ascii="Trebuchet MS" w:hAnsi="Trebuchet MS" w:cs="Calibri"/>
          <w:sz w:val="22"/>
          <w:szCs w:val="22"/>
          <w:lang w:val="ro-RO"/>
        </w:rPr>
        <w:t xml:space="preserve"> 10,17</w:t>
      </w:r>
      <w:r w:rsidR="00F321E9" w:rsidRPr="00B2785D">
        <w:rPr>
          <w:rFonts w:ascii="Trebuchet MS" w:hAnsi="Trebuchet MS" w:cs="Calibri"/>
          <w:sz w:val="22"/>
          <w:szCs w:val="22"/>
          <w:lang w:val="ro-RO"/>
        </w:rPr>
        <w:t>% în comuna</w:t>
      </w:r>
      <w:r w:rsidR="00DA26B7" w:rsidRPr="00B2785D">
        <w:rPr>
          <w:rFonts w:ascii="Trebuchet MS" w:hAnsi="Trebuchet MS" w:cs="Calibri"/>
          <w:sz w:val="22"/>
          <w:szCs w:val="22"/>
          <w:lang w:val="ro-RO"/>
        </w:rPr>
        <w:t xml:space="preserve"> Şincai</w:t>
      </w:r>
      <w:r w:rsidR="00F321E9" w:rsidRPr="00B2785D">
        <w:rPr>
          <w:rFonts w:ascii="Trebuchet MS" w:hAnsi="Trebuchet MS" w:cs="Calibri"/>
          <w:sz w:val="22"/>
          <w:szCs w:val="22"/>
          <w:lang w:val="ro-RO"/>
        </w:rPr>
        <w:t>).</w:t>
      </w:r>
    </w:p>
    <w:p w14:paraId="2F0C31FF" w14:textId="77777777" w:rsidR="004D692F" w:rsidRPr="00B2785D" w:rsidRDefault="004D692F"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Structura forţei de muncă şi ocuparea</w:t>
      </w:r>
    </w:p>
    <w:p w14:paraId="01E6CE1F"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 xml:space="preserve">Din totalul populaţiei teritoriului 43,03% este </w:t>
      </w:r>
      <w:r w:rsidRPr="00B2785D">
        <w:rPr>
          <w:rFonts w:ascii="Trebuchet MS" w:hAnsi="Trebuchet MS" w:cs="Calibri"/>
          <w:b/>
          <w:sz w:val="22"/>
          <w:szCs w:val="22"/>
          <w:lang w:val="ro-RO"/>
        </w:rPr>
        <w:t>populaţia activă,</w:t>
      </w:r>
      <w:r w:rsidRPr="00B2785D">
        <w:rPr>
          <w:rFonts w:ascii="Trebuchet MS" w:hAnsi="Trebuchet MS" w:cs="Calibri"/>
          <w:sz w:val="22"/>
          <w:szCs w:val="22"/>
          <w:lang w:val="ro-RO"/>
        </w:rPr>
        <w:t xml:space="preserve"> din care 94,05% este populaţie ocupată. Ponderea şomerilor este de 0,54% din populaţia activă</w:t>
      </w:r>
      <w:r w:rsidR="00405E03" w:rsidRPr="00B2785D">
        <w:rPr>
          <w:rFonts w:ascii="Trebuchet MS" w:hAnsi="Trebuchet MS" w:cs="Calibri"/>
          <w:sz w:val="22"/>
          <w:szCs w:val="22"/>
          <w:lang w:val="ro-RO"/>
        </w:rPr>
        <w:t xml:space="preserve">. (Recensământul general, 2011). </w:t>
      </w:r>
      <w:r w:rsidRPr="00B2785D">
        <w:rPr>
          <w:rFonts w:ascii="Trebuchet MS" w:hAnsi="Trebuchet MS" w:cs="Calibri"/>
          <w:b/>
          <w:sz w:val="22"/>
          <w:szCs w:val="22"/>
          <w:lang w:val="ro-RO"/>
        </w:rPr>
        <w:t>Rata de ocupare a forţei de muncă</w:t>
      </w:r>
      <w:r w:rsidRPr="00B2785D">
        <w:rPr>
          <w:rFonts w:ascii="Trebuchet MS" w:hAnsi="Trebuchet MS" w:cs="Calibri"/>
          <w:sz w:val="22"/>
          <w:szCs w:val="22"/>
          <w:lang w:val="ro-RO"/>
        </w:rPr>
        <w:t xml:space="preserve"> la nivelul teritoriului în anul 2011 a fost de </w:t>
      </w:r>
      <w:r w:rsidRPr="00B2785D">
        <w:rPr>
          <w:rFonts w:ascii="Trebuchet MS" w:hAnsi="Trebuchet MS" w:cs="Calibri"/>
          <w:b/>
          <w:sz w:val="22"/>
          <w:szCs w:val="22"/>
          <w:lang w:val="ro-RO"/>
        </w:rPr>
        <w:t>62,77%.</w:t>
      </w:r>
      <w:r w:rsidRPr="00B2785D">
        <w:rPr>
          <w:rFonts w:ascii="Trebuchet MS" w:hAnsi="Trebuchet MS" w:cs="Calibri"/>
          <w:sz w:val="22"/>
          <w:szCs w:val="22"/>
          <w:lang w:val="ro-RO"/>
        </w:rPr>
        <w:t xml:space="preserve"> Dintre comunele aparţinătoare teritoriului în comuna Ceuaşu de Cîmpie rata de ocupare a fost de 63,11%, în comuna Mădăraş 76,20%, în comuna Sîntana de Mureş 61,40% </w:t>
      </w:r>
      <w:r w:rsidR="00EC4BE9" w:rsidRPr="00B2785D">
        <w:rPr>
          <w:rFonts w:ascii="Trebuchet MS" w:hAnsi="Trebuchet MS" w:cs="Calibri"/>
          <w:sz w:val="22"/>
          <w:szCs w:val="22"/>
          <w:lang w:val="ro-RO"/>
        </w:rPr>
        <w:t xml:space="preserve">şi în comuna Şincai de 55,50%. </w:t>
      </w:r>
      <w:r w:rsidRPr="00B2785D">
        <w:rPr>
          <w:rFonts w:ascii="Trebuchet MS" w:hAnsi="Trebuchet MS" w:cs="Calibri"/>
          <w:sz w:val="22"/>
          <w:szCs w:val="22"/>
          <w:lang w:val="ro-RO"/>
        </w:rPr>
        <w:t>Aceste rate ridicate maschează în realitate un şomaj ascuns şi subocupare în teritoriu.</w:t>
      </w:r>
    </w:p>
    <w:p w14:paraId="0E7E1D82" w14:textId="77777777" w:rsidR="004D692F" w:rsidRPr="00B2785D" w:rsidRDefault="00A66A6C"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lastRenderedPageBreak/>
        <w:t>În ultimii zece ani, între 200</w:t>
      </w:r>
      <w:r w:rsidR="004D692F" w:rsidRPr="00B2785D">
        <w:rPr>
          <w:rFonts w:ascii="Trebuchet MS" w:hAnsi="Trebuchet MS" w:cs="Calibri"/>
          <w:sz w:val="22"/>
          <w:szCs w:val="22"/>
          <w:lang w:val="ro-RO"/>
        </w:rPr>
        <w:t xml:space="preserve">4-2014, </w:t>
      </w:r>
      <w:r w:rsidR="004D692F" w:rsidRPr="00B2785D">
        <w:rPr>
          <w:rFonts w:ascii="Trebuchet MS" w:hAnsi="Trebuchet MS" w:cs="Calibri"/>
          <w:b/>
          <w:sz w:val="22"/>
          <w:szCs w:val="22"/>
          <w:lang w:val="ro-RO"/>
        </w:rPr>
        <w:t>a crescut numărul mediu de salariaţi</w:t>
      </w:r>
      <w:r w:rsidR="004D692F" w:rsidRPr="00B2785D">
        <w:rPr>
          <w:rFonts w:ascii="Trebuchet MS" w:hAnsi="Trebuchet MS" w:cs="Calibri"/>
          <w:sz w:val="22"/>
          <w:szCs w:val="22"/>
          <w:lang w:val="ro-RO"/>
        </w:rPr>
        <w:t xml:space="preserve"> în teritoriu cu 154 de persoane, dar </w:t>
      </w:r>
      <w:r w:rsidR="00743441" w:rsidRPr="00B2785D">
        <w:rPr>
          <w:rFonts w:ascii="Trebuchet MS" w:hAnsi="Trebuchet MS" w:cs="Calibri"/>
          <w:sz w:val="22"/>
          <w:szCs w:val="22"/>
          <w:lang w:val="ro-RO"/>
        </w:rPr>
        <w:t>creşterea se datorează unei creşteri mai mari</w:t>
      </w:r>
      <w:r w:rsidR="004D692F" w:rsidRPr="00B2785D">
        <w:rPr>
          <w:rFonts w:ascii="Trebuchet MS" w:hAnsi="Trebuchet MS" w:cs="Calibri"/>
          <w:b/>
          <w:sz w:val="22"/>
          <w:szCs w:val="22"/>
          <w:lang w:val="ro-RO"/>
        </w:rPr>
        <w:t xml:space="preserve"> în comuna Sîntana de Mureş</w:t>
      </w:r>
      <w:r w:rsidR="004D692F" w:rsidRPr="00B2785D">
        <w:rPr>
          <w:rFonts w:ascii="Trebuchet MS" w:hAnsi="Trebuchet MS" w:cs="Calibri"/>
          <w:sz w:val="22"/>
          <w:szCs w:val="22"/>
          <w:lang w:val="ro-RO"/>
        </w:rPr>
        <w:t xml:space="preserve">. </w:t>
      </w:r>
      <w:r w:rsidR="00743441" w:rsidRPr="00B2785D">
        <w:rPr>
          <w:rFonts w:ascii="Trebuchet MS" w:hAnsi="Trebuchet MS" w:cs="Calibri"/>
          <w:sz w:val="22"/>
          <w:szCs w:val="22"/>
          <w:lang w:val="ro-RO"/>
        </w:rPr>
        <w:t xml:space="preserve">Creşterea în comuna Sîntana de Mureş a fost de 304 persoane. </w:t>
      </w:r>
      <w:r w:rsidR="004D692F" w:rsidRPr="00B2785D">
        <w:rPr>
          <w:rFonts w:ascii="Trebuchet MS" w:hAnsi="Trebuchet MS" w:cs="Calibri"/>
          <w:sz w:val="22"/>
          <w:szCs w:val="22"/>
          <w:lang w:val="ro-RO"/>
        </w:rPr>
        <w:t xml:space="preserve">În </w:t>
      </w:r>
      <w:r w:rsidR="004D692F" w:rsidRPr="00B2785D">
        <w:rPr>
          <w:rFonts w:ascii="Trebuchet MS" w:hAnsi="Trebuchet MS" w:cs="Calibri"/>
          <w:b/>
          <w:sz w:val="22"/>
          <w:szCs w:val="22"/>
          <w:lang w:val="ro-RO"/>
        </w:rPr>
        <w:t>celelalte comune a scăzut</w:t>
      </w:r>
      <w:r w:rsidR="00743441" w:rsidRPr="00B2785D">
        <w:rPr>
          <w:rFonts w:ascii="Trebuchet MS" w:hAnsi="Trebuchet MS" w:cs="Calibri"/>
          <w:b/>
          <w:sz w:val="22"/>
          <w:szCs w:val="22"/>
          <w:lang w:val="ro-RO"/>
        </w:rPr>
        <w:t xml:space="preserve"> numărul mediu de salariaţi</w:t>
      </w:r>
      <w:r w:rsidR="004D692F" w:rsidRPr="00B2785D">
        <w:rPr>
          <w:rFonts w:ascii="Trebuchet MS" w:hAnsi="Trebuchet MS" w:cs="Calibri"/>
          <w:sz w:val="22"/>
          <w:szCs w:val="22"/>
          <w:lang w:val="ro-RO"/>
        </w:rPr>
        <w:t xml:space="preserve">: cu 53 în comuna Ceuaşu de Cîmpie, cu 11 salariaţi în comuna Mădăraş, cu 86 în comuna Şincai. </w:t>
      </w:r>
    </w:p>
    <w:p w14:paraId="173EB815"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Din totalul de 5</w:t>
      </w:r>
      <w:r w:rsidR="00743441" w:rsidRPr="00B2785D">
        <w:rPr>
          <w:rFonts w:ascii="Trebuchet MS" w:hAnsi="Trebuchet MS" w:cs="Calibri"/>
          <w:sz w:val="22"/>
          <w:szCs w:val="22"/>
          <w:lang w:val="ro-RO"/>
        </w:rPr>
        <w:t>.</w:t>
      </w:r>
      <w:r w:rsidRPr="00B2785D">
        <w:rPr>
          <w:rFonts w:ascii="Trebuchet MS" w:hAnsi="Trebuchet MS" w:cs="Calibri"/>
          <w:sz w:val="22"/>
          <w:szCs w:val="22"/>
          <w:lang w:val="ro-RO"/>
        </w:rPr>
        <w:t xml:space="preserve">799 de populaţie stabilă ocupată în teritoriu, </w:t>
      </w:r>
      <w:r w:rsidRPr="00B2785D">
        <w:rPr>
          <w:rFonts w:ascii="Trebuchet MS" w:hAnsi="Trebuchet MS" w:cs="Calibri"/>
          <w:b/>
          <w:sz w:val="22"/>
          <w:szCs w:val="22"/>
          <w:lang w:val="ro-RO"/>
        </w:rPr>
        <w:t>34,19% era ocupată în agricultură,</w:t>
      </w:r>
      <w:r w:rsidRPr="00B2785D">
        <w:rPr>
          <w:rFonts w:ascii="Trebuchet MS" w:hAnsi="Trebuchet MS" w:cs="Calibri"/>
          <w:sz w:val="22"/>
          <w:szCs w:val="22"/>
          <w:lang w:val="ro-RO"/>
        </w:rPr>
        <w:t xml:space="preserve"> 21,15% în industrie şi artizanat, 9,69% în comerţ, 27,29% în domeniul serviciilor, iar 7,65% lucra în construcţii. (Recensământul general, 2011)</w:t>
      </w:r>
    </w:p>
    <w:p w14:paraId="5C28BC6B" w14:textId="77777777" w:rsidR="004D692F" w:rsidRPr="00B2785D" w:rsidRDefault="004D692F"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Şomajul</w:t>
      </w:r>
    </w:p>
    <w:p w14:paraId="21D136F4"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Numărul şomerilor a avut o evoluţie descendentă în ultimii ani. Între 2010-2015 numărul şomerilor în teritoriu a scăzut de la 538 de persoane la 301 de persoane. (INS, Tempo Online). În mediu rural la nivel naţional şomajul în anul 2011 a fost de 5,1%. În teritoriu în anul 2011 a fost puţin mai ridicat, de 5,4</w:t>
      </w:r>
      <w:r w:rsidR="00082CA5" w:rsidRPr="00B2785D">
        <w:rPr>
          <w:rFonts w:ascii="Trebuchet MS" w:hAnsi="Trebuchet MS" w:cs="Calibri"/>
          <w:sz w:val="22"/>
          <w:szCs w:val="22"/>
          <w:lang w:val="ro-RO"/>
        </w:rPr>
        <w:t xml:space="preserve">%. </w:t>
      </w:r>
      <w:r w:rsidRPr="00B2785D">
        <w:rPr>
          <w:rFonts w:ascii="Trebuchet MS" w:hAnsi="Trebuchet MS" w:cs="Calibri"/>
          <w:sz w:val="22"/>
          <w:szCs w:val="22"/>
          <w:lang w:val="ro-RO"/>
        </w:rPr>
        <w:t xml:space="preserve">Categoriile cele mai expuse şomajului sunt tinerii cu vârstă cuprinsă între 16-25 de ani şi persoanele cu peste 50 de ani. </w:t>
      </w:r>
    </w:p>
    <w:p w14:paraId="7235FF8F" w14:textId="77777777" w:rsidR="004D692F" w:rsidRPr="00B2785D" w:rsidRDefault="004D692F"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Educaţie şi formare profesională</w:t>
      </w:r>
    </w:p>
    <w:p w14:paraId="1C9A17BF"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Populaţia din zonă are un nivel de instruire scăzut. Populaţia totală de peste 10 ani în teritoriu este de 12.693 de persoane, din care ponderea cea mai mare 3.831 (30,18%</w:t>
      </w:r>
      <w:r w:rsidR="00082CA5" w:rsidRPr="00B2785D">
        <w:rPr>
          <w:rFonts w:ascii="Trebuchet MS" w:hAnsi="Trebuchet MS" w:cs="Calibri"/>
          <w:sz w:val="22"/>
          <w:szCs w:val="22"/>
          <w:lang w:val="ro-RO"/>
        </w:rPr>
        <w:t xml:space="preserve">) are numai studii gimnaziale. </w:t>
      </w:r>
      <w:r w:rsidRPr="00B2785D">
        <w:rPr>
          <w:rFonts w:ascii="Trebuchet MS" w:hAnsi="Trebuchet MS" w:cs="Calibri"/>
          <w:sz w:val="22"/>
          <w:szCs w:val="22"/>
          <w:lang w:val="ro-RO"/>
        </w:rPr>
        <w:t>Din totalul populaţiei de peste 10 ani, 18,78% are studii liceale, 18,15% studii profesionale sau de ucenici şi 5,1</w:t>
      </w:r>
      <w:r w:rsidR="00082CA5" w:rsidRPr="00B2785D">
        <w:rPr>
          <w:rFonts w:ascii="Trebuchet MS" w:hAnsi="Trebuchet MS" w:cs="Calibri"/>
          <w:sz w:val="22"/>
          <w:szCs w:val="22"/>
          <w:lang w:val="ro-RO"/>
        </w:rPr>
        <w:t xml:space="preserve">6% este fără şcoală absolvită. </w:t>
      </w:r>
      <w:r w:rsidRPr="00B2785D">
        <w:rPr>
          <w:rFonts w:ascii="Trebuchet MS" w:hAnsi="Trebuchet MS" w:cs="Calibri"/>
          <w:sz w:val="22"/>
          <w:szCs w:val="22"/>
          <w:lang w:val="ro-RO"/>
        </w:rPr>
        <w:t xml:space="preserve">Privind studiile superioare, 8,57% a absolvit o formă de învăţământ superior, din care 7,19% are </w:t>
      </w:r>
      <w:r w:rsidR="00082CA5" w:rsidRPr="00B2785D">
        <w:rPr>
          <w:rFonts w:ascii="Trebuchet MS" w:hAnsi="Trebuchet MS" w:cs="Calibri"/>
          <w:sz w:val="22"/>
          <w:szCs w:val="22"/>
          <w:lang w:val="ro-RO"/>
        </w:rPr>
        <w:t xml:space="preserve">studii universitare de licenţă. </w:t>
      </w:r>
      <w:r w:rsidR="00180D90" w:rsidRPr="00B2785D">
        <w:rPr>
          <w:rFonts w:ascii="Trebuchet MS" w:hAnsi="Trebuchet MS" w:cs="Calibri"/>
          <w:sz w:val="22"/>
          <w:szCs w:val="22"/>
          <w:lang w:val="ro-RO"/>
        </w:rPr>
        <w:t>Ref</w:t>
      </w:r>
      <w:r w:rsidRPr="00B2785D">
        <w:rPr>
          <w:rFonts w:ascii="Trebuchet MS" w:hAnsi="Trebuchet MS" w:cs="Calibri"/>
          <w:sz w:val="22"/>
          <w:szCs w:val="22"/>
          <w:lang w:val="ro-RO"/>
        </w:rPr>
        <w:t>eritor la sexe, se poate observa un echilibru atât la cei cu studii superioare (46,41% masculin, 53,51% feminin), cât şi la cei cu studii liceale (46</w:t>
      </w:r>
      <w:r w:rsidR="00405E03" w:rsidRPr="00B2785D">
        <w:rPr>
          <w:rFonts w:ascii="Trebuchet MS" w:hAnsi="Trebuchet MS" w:cs="Calibri"/>
          <w:sz w:val="22"/>
          <w:szCs w:val="22"/>
          <w:lang w:val="ro-RO"/>
        </w:rPr>
        <w:t xml:space="preserve">,96% masculin, 53,03% feminin). </w:t>
      </w:r>
      <w:r w:rsidRPr="00B2785D">
        <w:rPr>
          <w:rFonts w:ascii="Trebuchet MS" w:hAnsi="Trebuchet MS" w:cs="Calibri"/>
          <w:sz w:val="22"/>
          <w:szCs w:val="22"/>
          <w:lang w:val="ro-RO"/>
        </w:rPr>
        <w:t xml:space="preserve">În ultimii ani a scăzut numărul celor care absolvă o formă de învăţământ agricol, atât în teritoriu, cât şi la nivelul judeţului Mureş. </w:t>
      </w:r>
    </w:p>
    <w:p w14:paraId="5E8DCB88"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Formarea profesională continuă se află într-un stadiu de început la nivelul teritoriului, dar se poate observa o tendinţă de creştere în gradul de participare a locuitorilor la diverse tipuri de formare continuă. (Recensământul general, 2011)</w:t>
      </w:r>
    </w:p>
    <w:p w14:paraId="00C615C0" w14:textId="77777777" w:rsidR="004D692F" w:rsidRPr="00B2785D" w:rsidRDefault="00A66A6C"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3</w:t>
      </w:r>
      <w:r w:rsidR="004D692F" w:rsidRPr="00B2785D">
        <w:rPr>
          <w:rFonts w:ascii="Trebuchet MS" w:hAnsi="Trebuchet MS" w:cs="Calibri"/>
          <w:b/>
          <w:sz w:val="22"/>
          <w:szCs w:val="22"/>
          <w:lang w:val="ro-RO"/>
        </w:rPr>
        <w:t>. Economia</w:t>
      </w:r>
    </w:p>
    <w:p w14:paraId="4A3D0518" w14:textId="77777777" w:rsidR="004D692F" w:rsidRPr="00B2785D" w:rsidRDefault="004D692F" w:rsidP="00B2785D">
      <w:pPr>
        <w:spacing w:line="276" w:lineRule="auto"/>
        <w:jc w:val="both"/>
        <w:rPr>
          <w:rFonts w:ascii="Trebuchet MS" w:hAnsi="Trebuchet MS" w:cs="Trebuchet MS"/>
          <w:sz w:val="22"/>
          <w:szCs w:val="22"/>
        </w:rPr>
      </w:pPr>
      <w:r w:rsidRPr="00B2785D">
        <w:rPr>
          <w:rFonts w:ascii="Trebuchet MS" w:hAnsi="Trebuchet MS" w:cs="Courier New"/>
          <w:sz w:val="22"/>
          <w:szCs w:val="22"/>
        </w:rPr>
        <w:t xml:space="preserve">Comuna </w:t>
      </w:r>
      <w:r w:rsidRPr="00B2785D">
        <w:rPr>
          <w:rFonts w:ascii="Trebuchet MS" w:hAnsi="Trebuchet MS"/>
          <w:sz w:val="22"/>
          <w:szCs w:val="22"/>
        </w:rPr>
        <w:t>Ceua</w:t>
      </w:r>
      <w:r w:rsidRPr="00B2785D">
        <w:rPr>
          <w:rFonts w:ascii="Trebuchet MS" w:hAnsi="Trebuchet MS" w:cs="Tahoma"/>
          <w:sz w:val="22"/>
          <w:szCs w:val="22"/>
        </w:rPr>
        <w:t>ș</w:t>
      </w:r>
      <w:r w:rsidRPr="00B2785D">
        <w:rPr>
          <w:rFonts w:ascii="Trebuchet MS" w:hAnsi="Trebuchet MS"/>
          <w:sz w:val="22"/>
          <w:szCs w:val="22"/>
        </w:rPr>
        <w:t xml:space="preserve">u de Cîmpie şi Sîntana de Mureş </w:t>
      </w:r>
      <w:r w:rsidRPr="00B2785D">
        <w:rPr>
          <w:rFonts w:ascii="Trebuchet MS" w:hAnsi="Trebuchet MS" w:cs="Courier New"/>
          <w:sz w:val="22"/>
          <w:szCs w:val="22"/>
        </w:rPr>
        <w:t xml:space="preserve">pot fi considerate </w:t>
      </w:r>
      <w:r w:rsidRPr="00B2785D">
        <w:rPr>
          <w:rFonts w:ascii="Trebuchet MS" w:hAnsi="Trebuchet MS" w:cs="Courier New"/>
          <w:b/>
          <w:sz w:val="22"/>
          <w:szCs w:val="22"/>
        </w:rPr>
        <w:t xml:space="preserve">comune </w:t>
      </w:r>
      <w:r w:rsidRPr="00B2785D">
        <w:rPr>
          <w:rFonts w:ascii="Trebuchet MS" w:hAnsi="Trebuchet MS" w:cs="Trebuchet MS"/>
          <w:b/>
          <w:sz w:val="22"/>
          <w:szCs w:val="22"/>
        </w:rPr>
        <w:t>cu funcţii mixte</w:t>
      </w:r>
      <w:r w:rsidRPr="00B2785D">
        <w:rPr>
          <w:rFonts w:ascii="Trebuchet MS" w:hAnsi="Trebuchet MS" w:cs="Trebuchet MS"/>
          <w:sz w:val="22"/>
          <w:szCs w:val="22"/>
        </w:rPr>
        <w:t xml:space="preserve"> din proximitatea </w:t>
      </w:r>
      <w:r w:rsidR="00C4666C" w:rsidRPr="00B2785D">
        <w:rPr>
          <w:rFonts w:ascii="Trebuchet MS" w:hAnsi="Trebuchet MS" w:cs="Trebuchet MS"/>
          <w:sz w:val="22"/>
          <w:szCs w:val="22"/>
        </w:rPr>
        <w:t>unei aşezări urbane, situate în</w:t>
      </w:r>
      <w:r w:rsidRPr="00B2785D">
        <w:rPr>
          <w:rFonts w:ascii="Trebuchet MS" w:hAnsi="Trebuchet MS"/>
          <w:sz w:val="22"/>
          <w:szCs w:val="22"/>
        </w:rPr>
        <w:t xml:space="preserve"> </w:t>
      </w:r>
      <w:r w:rsidRPr="00B2785D">
        <w:rPr>
          <w:rFonts w:ascii="Trebuchet MS" w:hAnsi="Trebuchet MS" w:cs="Trebuchet MS"/>
          <w:sz w:val="22"/>
          <w:szCs w:val="22"/>
        </w:rPr>
        <w:t xml:space="preserve">vecinătatea municipiului Tîrgu-Mureş. </w:t>
      </w:r>
    </w:p>
    <w:p w14:paraId="21F95937" w14:textId="77777777" w:rsidR="004D692F" w:rsidRPr="00B2785D" w:rsidRDefault="004D692F" w:rsidP="00B2785D">
      <w:pPr>
        <w:spacing w:line="276" w:lineRule="auto"/>
        <w:jc w:val="both"/>
        <w:rPr>
          <w:rFonts w:ascii="Trebuchet MS" w:hAnsi="Trebuchet MS" w:cs="Trebuchet MS"/>
          <w:sz w:val="22"/>
          <w:szCs w:val="22"/>
        </w:rPr>
      </w:pPr>
      <w:r w:rsidRPr="00B2785D">
        <w:rPr>
          <w:rFonts w:ascii="Trebuchet MS" w:hAnsi="Trebuchet MS" w:cs="Trebuchet MS"/>
          <w:sz w:val="22"/>
          <w:szCs w:val="22"/>
        </w:rPr>
        <w:t xml:space="preserve">Construirea cartierelor de locuit cu case de tip familial în localităţi rurale, apropiate centrelor urbane, au determinat multe familii tinere să se stabilească în aceste zone şi să contribuie la creşterea numărului de locuitori din teritoriu. Astfel, </w:t>
      </w:r>
      <w:r w:rsidRPr="00B2785D">
        <w:rPr>
          <w:rFonts w:ascii="Trebuchet MS" w:hAnsi="Trebuchet MS" w:cs="Calibri"/>
          <w:sz w:val="22"/>
          <w:szCs w:val="22"/>
        </w:rPr>
        <w:t xml:space="preserve">în zonele limitrofe ale oraşului Tîrgu-Mureş există potenţial de creştere în unele sectoare ale economiei naţionale, cum ar fi: industria alimentară (prelucrarea laptelui), industria textilă, industria prelucrării lemnului, etc. </w:t>
      </w:r>
    </w:p>
    <w:p w14:paraId="75E05CB5"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 xml:space="preserve">Conform datelor Primăriilor comunelor erau înregistraţi în anul 2014 la nivelul teritoriului </w:t>
      </w:r>
      <w:r w:rsidRPr="00B2785D">
        <w:rPr>
          <w:rFonts w:ascii="Trebuchet MS" w:hAnsi="Trebuchet MS"/>
          <w:b/>
          <w:sz w:val="22"/>
          <w:szCs w:val="22"/>
        </w:rPr>
        <w:t>306 de agenţi economici</w:t>
      </w:r>
      <w:r w:rsidRPr="00B2785D">
        <w:rPr>
          <w:rFonts w:ascii="Trebuchet MS" w:hAnsi="Trebuchet MS"/>
          <w:sz w:val="22"/>
          <w:szCs w:val="22"/>
        </w:rPr>
        <w:t xml:space="preserve">. Astfel </w:t>
      </w:r>
      <w:r w:rsidRPr="00B2785D">
        <w:rPr>
          <w:rFonts w:ascii="Trebuchet MS" w:hAnsi="Trebuchet MS"/>
          <w:b/>
          <w:sz w:val="22"/>
          <w:szCs w:val="22"/>
        </w:rPr>
        <w:t>densitatea firmelor</w:t>
      </w:r>
      <w:r w:rsidRPr="00B2785D">
        <w:rPr>
          <w:rFonts w:ascii="Trebuchet MS" w:hAnsi="Trebuchet MS"/>
          <w:sz w:val="22"/>
          <w:szCs w:val="22"/>
        </w:rPr>
        <w:t xml:space="preserve"> pe o mie de locuitori în teritoriu în acest an </w:t>
      </w:r>
      <w:r w:rsidRPr="00B2785D">
        <w:rPr>
          <w:rFonts w:ascii="Trebuchet MS" w:hAnsi="Trebuchet MS"/>
          <w:b/>
          <w:sz w:val="22"/>
          <w:szCs w:val="22"/>
        </w:rPr>
        <w:t xml:space="preserve">a fost de 20,94‰, puţin mai scăzut faţă de nivelul judeţean (24‰) </w:t>
      </w:r>
      <w:r w:rsidRPr="00B2785D">
        <w:rPr>
          <w:rFonts w:ascii="Trebuchet MS" w:hAnsi="Trebuchet MS"/>
          <w:sz w:val="22"/>
          <w:szCs w:val="22"/>
        </w:rPr>
        <w:t>şi naţional (25,8‰). Acest indicator în teritoriu s-a distribuit în felul următor: în comuna Ceuașu de Cîmpie 13,16‰, în comuna Mădăraş 10,00‰, în comuna Sîntana de Mureş 31,97‰, în comuna Ș</w:t>
      </w:r>
      <w:r w:rsidR="00180D90" w:rsidRPr="00B2785D">
        <w:rPr>
          <w:rFonts w:ascii="Trebuchet MS" w:hAnsi="Trebuchet MS"/>
          <w:sz w:val="22"/>
          <w:szCs w:val="22"/>
        </w:rPr>
        <w:t>incai</w:t>
      </w:r>
      <w:r w:rsidRPr="00B2785D">
        <w:rPr>
          <w:rFonts w:ascii="Trebuchet MS" w:hAnsi="Trebuchet MS"/>
          <w:sz w:val="22"/>
          <w:szCs w:val="22"/>
        </w:rPr>
        <w:t xml:space="preserve"> 19,50‰.</w:t>
      </w:r>
    </w:p>
    <w:p w14:paraId="3B5181C4"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Locuitorii Câmpeni</w:t>
      </w:r>
      <w:r w:rsidRPr="00B2785D">
        <w:rPr>
          <w:rFonts w:ascii="Trebuchet MS" w:hAnsi="Trebuchet MS" w:cs="Tahoma"/>
          <w:sz w:val="22"/>
          <w:szCs w:val="22"/>
        </w:rPr>
        <w:t>ț</w:t>
      </w:r>
      <w:r w:rsidRPr="00B2785D">
        <w:rPr>
          <w:rFonts w:ascii="Trebuchet MS" w:hAnsi="Trebuchet MS"/>
          <w:sz w:val="22"/>
          <w:szCs w:val="22"/>
        </w:rPr>
        <w:t>ei (comuna Ceuaşu de Cîmpie) sunt cunoscu</w:t>
      </w:r>
      <w:r w:rsidRPr="00B2785D">
        <w:rPr>
          <w:rFonts w:ascii="Trebuchet MS" w:hAnsi="Trebuchet MS" w:cs="Tahoma"/>
          <w:sz w:val="22"/>
          <w:szCs w:val="22"/>
        </w:rPr>
        <w:t>ț</w:t>
      </w:r>
      <w:r w:rsidRPr="00B2785D">
        <w:rPr>
          <w:rFonts w:ascii="Trebuchet MS" w:hAnsi="Trebuchet MS"/>
          <w:sz w:val="22"/>
          <w:szCs w:val="22"/>
        </w:rPr>
        <w:t>i de specifica tradi</w:t>
      </w:r>
      <w:r w:rsidRPr="00B2785D">
        <w:rPr>
          <w:rFonts w:ascii="Trebuchet MS" w:hAnsi="Trebuchet MS" w:cs="Tahoma"/>
          <w:sz w:val="22"/>
          <w:szCs w:val="22"/>
        </w:rPr>
        <w:t>ț</w:t>
      </w:r>
      <w:r w:rsidRPr="00B2785D">
        <w:rPr>
          <w:rFonts w:ascii="Trebuchet MS" w:hAnsi="Trebuchet MS"/>
          <w:sz w:val="22"/>
          <w:szCs w:val="22"/>
        </w:rPr>
        <w:t>ie me</w:t>
      </w:r>
      <w:r w:rsidRPr="00B2785D">
        <w:rPr>
          <w:rFonts w:ascii="Trebuchet MS" w:hAnsi="Trebuchet MS" w:cs="Tahoma"/>
          <w:sz w:val="22"/>
          <w:szCs w:val="22"/>
        </w:rPr>
        <w:t>ș</w:t>
      </w:r>
      <w:r w:rsidRPr="00B2785D">
        <w:rPr>
          <w:rFonts w:ascii="Trebuchet MS" w:hAnsi="Trebuchet MS"/>
          <w:sz w:val="22"/>
          <w:szCs w:val="22"/>
        </w:rPr>
        <w:t>te</w:t>
      </w:r>
      <w:r w:rsidRPr="00B2785D">
        <w:rPr>
          <w:rFonts w:ascii="Trebuchet MS" w:hAnsi="Trebuchet MS" w:cs="Tahoma"/>
          <w:sz w:val="22"/>
          <w:szCs w:val="22"/>
        </w:rPr>
        <w:t>ș</w:t>
      </w:r>
      <w:r w:rsidRPr="00B2785D">
        <w:rPr>
          <w:rFonts w:ascii="Trebuchet MS" w:hAnsi="Trebuchet MS"/>
          <w:sz w:val="22"/>
          <w:szCs w:val="22"/>
        </w:rPr>
        <w:t>ugărească,</w:t>
      </w:r>
      <w:r w:rsidR="00970829" w:rsidRPr="00B2785D">
        <w:rPr>
          <w:rFonts w:ascii="Trebuchet MS" w:hAnsi="Trebuchet MS"/>
          <w:sz w:val="22"/>
          <w:szCs w:val="22"/>
        </w:rPr>
        <w:t xml:space="preserve"> </w:t>
      </w:r>
      <w:r w:rsidR="00970829" w:rsidRPr="00B2785D">
        <w:rPr>
          <w:rFonts w:ascii="Trebuchet MS" w:hAnsi="Trebuchet MS"/>
          <w:b/>
          <w:sz w:val="22"/>
          <w:szCs w:val="22"/>
        </w:rPr>
        <w:t>produse decorative şi de uz casnic de papură,</w:t>
      </w:r>
      <w:r w:rsidR="00970829" w:rsidRPr="00B2785D">
        <w:rPr>
          <w:rFonts w:ascii="Trebuchet MS" w:hAnsi="Trebuchet MS"/>
          <w:sz w:val="22"/>
          <w:szCs w:val="22"/>
        </w:rPr>
        <w:t xml:space="preserve"> </w:t>
      </w:r>
      <w:r w:rsidR="00970829" w:rsidRPr="00B2785D">
        <w:rPr>
          <w:rFonts w:ascii="Trebuchet MS" w:hAnsi="Trebuchet MS"/>
          <w:b/>
          <w:sz w:val="22"/>
          <w:szCs w:val="22"/>
        </w:rPr>
        <w:t>t</w:t>
      </w:r>
      <w:r w:rsidRPr="00B2785D">
        <w:rPr>
          <w:rFonts w:ascii="Trebuchet MS" w:hAnsi="Trebuchet MS"/>
          <w:b/>
          <w:sz w:val="22"/>
          <w:szCs w:val="22"/>
        </w:rPr>
        <w:t xml:space="preserve">oarcerea de leasă, </w:t>
      </w:r>
      <w:r w:rsidRPr="00B2785D">
        <w:rPr>
          <w:rFonts w:ascii="Trebuchet MS" w:hAnsi="Trebuchet MS" w:cs="Tahoma"/>
          <w:b/>
          <w:sz w:val="22"/>
          <w:szCs w:val="22"/>
        </w:rPr>
        <w:t>ș</w:t>
      </w:r>
      <w:r w:rsidRPr="00B2785D">
        <w:rPr>
          <w:rFonts w:ascii="Trebuchet MS" w:hAnsi="Trebuchet MS"/>
          <w:b/>
          <w:sz w:val="22"/>
          <w:szCs w:val="22"/>
        </w:rPr>
        <w:t xml:space="preserve">i legarea măturilor din costru. </w:t>
      </w:r>
      <w:r w:rsidRPr="00B2785D">
        <w:rPr>
          <w:rFonts w:ascii="Trebuchet MS" w:hAnsi="Trebuchet MS"/>
          <w:sz w:val="22"/>
          <w:szCs w:val="22"/>
        </w:rPr>
        <w:t>Marea majoritate a locuitorilor este ocupat cu aceste lucrări me</w:t>
      </w:r>
      <w:r w:rsidRPr="00B2785D">
        <w:rPr>
          <w:rFonts w:ascii="Trebuchet MS" w:hAnsi="Trebuchet MS" w:cs="Tahoma"/>
          <w:sz w:val="22"/>
          <w:szCs w:val="22"/>
        </w:rPr>
        <w:t>ș</w:t>
      </w:r>
      <w:r w:rsidRPr="00B2785D">
        <w:rPr>
          <w:rFonts w:ascii="Trebuchet MS" w:hAnsi="Trebuchet MS"/>
          <w:sz w:val="22"/>
          <w:szCs w:val="22"/>
        </w:rPr>
        <w:t>te</w:t>
      </w:r>
      <w:r w:rsidRPr="00B2785D">
        <w:rPr>
          <w:rFonts w:ascii="Trebuchet MS" w:hAnsi="Trebuchet MS" w:cs="Tahoma"/>
          <w:sz w:val="22"/>
          <w:szCs w:val="22"/>
        </w:rPr>
        <w:t>ș</w:t>
      </w:r>
      <w:r w:rsidRPr="00B2785D">
        <w:rPr>
          <w:rFonts w:ascii="Trebuchet MS" w:hAnsi="Trebuchet MS"/>
          <w:sz w:val="22"/>
          <w:szCs w:val="22"/>
        </w:rPr>
        <w:t>ugăre</w:t>
      </w:r>
      <w:r w:rsidRPr="00B2785D">
        <w:rPr>
          <w:rFonts w:ascii="Trebuchet MS" w:hAnsi="Trebuchet MS" w:cs="Tahoma"/>
          <w:sz w:val="22"/>
          <w:szCs w:val="22"/>
        </w:rPr>
        <w:t>ș</w:t>
      </w:r>
      <w:r w:rsidRPr="00B2785D">
        <w:rPr>
          <w:rFonts w:ascii="Trebuchet MS" w:hAnsi="Trebuchet MS"/>
          <w:sz w:val="22"/>
          <w:szCs w:val="22"/>
        </w:rPr>
        <w:t>ti. Pentru mături gospodarii cultivă pe  terenuri largi costru. Asocia</w:t>
      </w:r>
      <w:r w:rsidRPr="00B2785D">
        <w:rPr>
          <w:rFonts w:ascii="Trebuchet MS" w:hAnsi="Trebuchet MS" w:cs="Tahoma"/>
          <w:sz w:val="22"/>
          <w:szCs w:val="22"/>
        </w:rPr>
        <w:t>ț</w:t>
      </w:r>
      <w:r w:rsidRPr="00B2785D">
        <w:rPr>
          <w:rFonts w:ascii="Trebuchet MS" w:hAnsi="Trebuchet MS"/>
          <w:sz w:val="22"/>
          <w:szCs w:val="22"/>
        </w:rPr>
        <w:t>ia Pro Câmpeni</w:t>
      </w:r>
      <w:r w:rsidRPr="00B2785D">
        <w:rPr>
          <w:rFonts w:ascii="Trebuchet MS" w:hAnsi="Trebuchet MS" w:cs="Tahoma"/>
          <w:sz w:val="22"/>
          <w:szCs w:val="22"/>
        </w:rPr>
        <w:t>ț</w:t>
      </w:r>
      <w:r w:rsidRPr="00B2785D">
        <w:rPr>
          <w:rFonts w:ascii="Trebuchet MS" w:hAnsi="Trebuchet MS"/>
          <w:sz w:val="22"/>
          <w:szCs w:val="22"/>
        </w:rPr>
        <w:t>a este un animator activ al societă</w:t>
      </w:r>
      <w:r w:rsidRPr="00B2785D">
        <w:rPr>
          <w:rFonts w:ascii="Trebuchet MS" w:hAnsi="Trebuchet MS" w:cs="Tahoma"/>
          <w:sz w:val="22"/>
          <w:szCs w:val="22"/>
        </w:rPr>
        <w:t>ț</w:t>
      </w:r>
      <w:r w:rsidRPr="00B2785D">
        <w:rPr>
          <w:rFonts w:ascii="Trebuchet MS" w:hAnsi="Trebuchet MS"/>
          <w:sz w:val="22"/>
          <w:szCs w:val="22"/>
        </w:rPr>
        <w:t xml:space="preserve">ii locale, organizând anual mai multe </w:t>
      </w:r>
      <w:r w:rsidRPr="00B2785D">
        <w:rPr>
          <w:rFonts w:ascii="Trebuchet MS" w:hAnsi="Trebuchet MS"/>
          <w:sz w:val="22"/>
          <w:szCs w:val="22"/>
        </w:rPr>
        <w:lastRenderedPageBreak/>
        <w:t xml:space="preserve">evenimente culturale </w:t>
      </w:r>
      <w:r w:rsidRPr="00B2785D">
        <w:rPr>
          <w:rFonts w:ascii="Trebuchet MS" w:hAnsi="Trebuchet MS" w:cs="Tahoma"/>
          <w:sz w:val="22"/>
          <w:szCs w:val="22"/>
        </w:rPr>
        <w:t>ș</w:t>
      </w:r>
      <w:r w:rsidRPr="00B2785D">
        <w:rPr>
          <w:rFonts w:ascii="Trebuchet MS" w:hAnsi="Trebuchet MS"/>
          <w:sz w:val="22"/>
          <w:szCs w:val="22"/>
        </w:rPr>
        <w:t>i participă la numeroase festivaluri folclorice prezentând lucrarea me</w:t>
      </w:r>
      <w:r w:rsidRPr="00B2785D">
        <w:rPr>
          <w:rFonts w:ascii="Trebuchet MS" w:hAnsi="Trebuchet MS" w:cs="Tahoma"/>
          <w:sz w:val="22"/>
          <w:szCs w:val="22"/>
        </w:rPr>
        <w:t>ș</w:t>
      </w:r>
      <w:r w:rsidRPr="00B2785D">
        <w:rPr>
          <w:rFonts w:ascii="Trebuchet MS" w:hAnsi="Trebuchet MS"/>
          <w:sz w:val="22"/>
          <w:szCs w:val="22"/>
        </w:rPr>
        <w:t>te</w:t>
      </w:r>
      <w:r w:rsidRPr="00B2785D">
        <w:rPr>
          <w:rFonts w:ascii="Trebuchet MS" w:hAnsi="Trebuchet MS" w:cs="Tahoma"/>
          <w:sz w:val="22"/>
          <w:szCs w:val="22"/>
        </w:rPr>
        <w:t>ș</w:t>
      </w:r>
      <w:r w:rsidRPr="00B2785D">
        <w:rPr>
          <w:rFonts w:ascii="Trebuchet MS" w:hAnsi="Trebuchet MS"/>
          <w:sz w:val="22"/>
          <w:szCs w:val="22"/>
        </w:rPr>
        <w:t>ugărească specifică Câmpeni</w:t>
      </w:r>
      <w:r w:rsidRPr="00B2785D">
        <w:rPr>
          <w:rFonts w:ascii="Trebuchet MS" w:hAnsi="Trebuchet MS" w:cs="Tahoma"/>
          <w:sz w:val="22"/>
          <w:szCs w:val="22"/>
        </w:rPr>
        <w:t>ț</w:t>
      </w:r>
      <w:r w:rsidRPr="00B2785D">
        <w:rPr>
          <w:rFonts w:ascii="Trebuchet MS" w:hAnsi="Trebuchet MS"/>
          <w:sz w:val="22"/>
          <w:szCs w:val="22"/>
        </w:rPr>
        <w:t>ei. Produsele me</w:t>
      </w:r>
      <w:r w:rsidRPr="00B2785D">
        <w:rPr>
          <w:rFonts w:ascii="Trebuchet MS" w:hAnsi="Trebuchet MS" w:cs="Tahoma"/>
          <w:sz w:val="22"/>
          <w:szCs w:val="22"/>
        </w:rPr>
        <w:t>ș</w:t>
      </w:r>
      <w:r w:rsidRPr="00B2785D">
        <w:rPr>
          <w:rFonts w:ascii="Trebuchet MS" w:hAnsi="Trebuchet MS"/>
          <w:sz w:val="22"/>
          <w:szCs w:val="22"/>
        </w:rPr>
        <w:t>te</w:t>
      </w:r>
      <w:r w:rsidRPr="00B2785D">
        <w:rPr>
          <w:rFonts w:ascii="Trebuchet MS" w:hAnsi="Trebuchet MS" w:cs="Tahoma"/>
          <w:sz w:val="22"/>
          <w:szCs w:val="22"/>
        </w:rPr>
        <w:t>ș</w:t>
      </w:r>
      <w:r w:rsidRPr="00B2785D">
        <w:rPr>
          <w:rFonts w:ascii="Trebuchet MS" w:hAnsi="Trebuchet MS"/>
          <w:sz w:val="22"/>
          <w:szCs w:val="22"/>
        </w:rPr>
        <w:t>ugarilor din Câmpeni</w:t>
      </w:r>
      <w:r w:rsidRPr="00B2785D">
        <w:rPr>
          <w:rFonts w:ascii="Trebuchet MS" w:hAnsi="Trebuchet MS" w:cs="Tahoma"/>
          <w:sz w:val="22"/>
          <w:szCs w:val="22"/>
        </w:rPr>
        <w:t>ț</w:t>
      </w:r>
      <w:r w:rsidRPr="00B2785D">
        <w:rPr>
          <w:rFonts w:ascii="Trebuchet MS" w:hAnsi="Trebuchet MS"/>
          <w:sz w:val="22"/>
          <w:szCs w:val="22"/>
        </w:rPr>
        <w:t xml:space="preserve">a se pot găsi în toată </w:t>
      </w:r>
      <w:r w:rsidRPr="00B2785D">
        <w:rPr>
          <w:rFonts w:ascii="Trebuchet MS" w:hAnsi="Trebuchet MS" w:cs="Tahoma"/>
          <w:sz w:val="22"/>
          <w:szCs w:val="22"/>
        </w:rPr>
        <w:t>ț</w:t>
      </w:r>
      <w:r w:rsidRPr="00B2785D">
        <w:rPr>
          <w:rFonts w:ascii="Trebuchet MS" w:hAnsi="Trebuchet MS"/>
          <w:sz w:val="22"/>
          <w:szCs w:val="22"/>
        </w:rPr>
        <w:t xml:space="preserve">ara, chiar </w:t>
      </w:r>
      <w:r w:rsidRPr="00B2785D">
        <w:rPr>
          <w:rFonts w:ascii="Trebuchet MS" w:hAnsi="Trebuchet MS" w:cs="Tahoma"/>
          <w:sz w:val="22"/>
          <w:szCs w:val="22"/>
        </w:rPr>
        <w:t>ș</w:t>
      </w:r>
      <w:r w:rsidRPr="00B2785D">
        <w:rPr>
          <w:rFonts w:ascii="Trebuchet MS" w:hAnsi="Trebuchet MS"/>
          <w:sz w:val="22"/>
          <w:szCs w:val="22"/>
        </w:rPr>
        <w:t>i în străinătate.</w:t>
      </w:r>
    </w:p>
    <w:p w14:paraId="40EC1957" w14:textId="77777777" w:rsidR="004D692F" w:rsidRPr="00B2785D" w:rsidRDefault="004D692F" w:rsidP="00B2785D">
      <w:pPr>
        <w:pStyle w:val="Default"/>
        <w:spacing w:line="276" w:lineRule="auto"/>
        <w:jc w:val="both"/>
        <w:rPr>
          <w:rFonts w:ascii="Trebuchet MS" w:hAnsi="Trebuchet MS"/>
          <w:sz w:val="22"/>
          <w:szCs w:val="22"/>
          <w:lang w:val="ro-RO"/>
        </w:rPr>
      </w:pPr>
      <w:r w:rsidRPr="00B2785D">
        <w:rPr>
          <w:rFonts w:ascii="Trebuchet MS" w:hAnsi="Trebuchet MS"/>
          <w:b/>
          <w:bCs/>
          <w:sz w:val="22"/>
          <w:szCs w:val="22"/>
          <w:lang w:val="ro-RO"/>
        </w:rPr>
        <w:t>Accesul IMM-urilor la finan</w:t>
      </w:r>
      <w:r w:rsidRPr="00B2785D">
        <w:rPr>
          <w:rFonts w:ascii="Trebuchet MS" w:hAnsi="Trebuchet MS" w:cs="Tahoma"/>
          <w:b/>
          <w:bCs/>
          <w:sz w:val="22"/>
          <w:szCs w:val="22"/>
          <w:lang w:val="ro-RO"/>
        </w:rPr>
        <w:t>ț</w:t>
      </w:r>
      <w:r w:rsidRPr="00B2785D">
        <w:rPr>
          <w:rFonts w:ascii="Trebuchet MS" w:hAnsi="Trebuchet MS"/>
          <w:b/>
          <w:bCs/>
          <w:sz w:val="22"/>
          <w:szCs w:val="22"/>
          <w:lang w:val="ro-RO"/>
        </w:rPr>
        <w:t xml:space="preserve">are </w:t>
      </w:r>
      <w:r w:rsidRPr="00B2785D">
        <w:rPr>
          <w:rFonts w:ascii="Trebuchet MS" w:hAnsi="Trebuchet MS"/>
          <w:sz w:val="22"/>
          <w:szCs w:val="22"/>
          <w:lang w:val="ro-RO"/>
        </w:rPr>
        <w:t>rămâne problematic. Din punct de vedere al teritorialită</w:t>
      </w:r>
      <w:r w:rsidRPr="00B2785D">
        <w:rPr>
          <w:rFonts w:ascii="Trebuchet MS" w:hAnsi="Trebuchet MS" w:cs="Tahoma"/>
          <w:sz w:val="22"/>
          <w:szCs w:val="22"/>
          <w:lang w:val="ro-RO"/>
        </w:rPr>
        <w:t>ț</w:t>
      </w:r>
      <w:r w:rsidRPr="00B2785D">
        <w:rPr>
          <w:rFonts w:ascii="Trebuchet MS" w:hAnsi="Trebuchet MS"/>
          <w:sz w:val="22"/>
          <w:szCs w:val="22"/>
          <w:lang w:val="ro-RO"/>
        </w:rPr>
        <w:t xml:space="preserve">ii, serviciile financiare </w:t>
      </w:r>
      <w:r w:rsidR="00A66A6C" w:rsidRPr="00B2785D">
        <w:rPr>
          <w:rFonts w:ascii="Trebuchet MS" w:hAnsi="Trebuchet MS"/>
          <w:sz w:val="22"/>
          <w:szCs w:val="22"/>
          <w:lang w:val="ro-RO"/>
        </w:rPr>
        <w:t xml:space="preserve">şi de consultanţă </w:t>
      </w:r>
      <w:r w:rsidRPr="00B2785D">
        <w:rPr>
          <w:rFonts w:ascii="Trebuchet MS" w:hAnsi="Trebuchet MS"/>
          <w:sz w:val="22"/>
          <w:szCs w:val="22"/>
          <w:lang w:val="ro-RO"/>
        </w:rPr>
        <w:t>sunt greu accesibile întreprinderilor din teritoriu datorită costurilor ridicate</w:t>
      </w:r>
      <w:r w:rsidR="000C3473" w:rsidRPr="00B2785D">
        <w:rPr>
          <w:rFonts w:ascii="Trebuchet MS" w:hAnsi="Trebuchet MS"/>
          <w:sz w:val="22"/>
          <w:szCs w:val="22"/>
          <w:lang w:val="ro-RO"/>
        </w:rPr>
        <w:t xml:space="preserve">. </w:t>
      </w:r>
      <w:r w:rsidR="00A2773E" w:rsidRPr="00B2785D">
        <w:rPr>
          <w:rFonts w:ascii="Trebuchet MS" w:hAnsi="Trebuchet MS"/>
          <w:sz w:val="22"/>
          <w:szCs w:val="22"/>
          <w:lang w:val="ro-RO"/>
        </w:rPr>
        <w:t>Există decalaje importan</w:t>
      </w:r>
      <w:r w:rsidRPr="00B2785D">
        <w:rPr>
          <w:rFonts w:ascii="Trebuchet MS" w:hAnsi="Trebuchet MS"/>
          <w:sz w:val="22"/>
          <w:szCs w:val="22"/>
          <w:lang w:val="ro-RO"/>
        </w:rPr>
        <w:t>te fa</w:t>
      </w:r>
      <w:r w:rsidRPr="00B2785D">
        <w:rPr>
          <w:rFonts w:ascii="Trebuchet MS" w:hAnsi="Trebuchet MS" w:cs="Tahoma"/>
          <w:sz w:val="22"/>
          <w:szCs w:val="22"/>
          <w:lang w:val="ro-RO"/>
        </w:rPr>
        <w:t>ț</w:t>
      </w:r>
      <w:r w:rsidRPr="00B2785D">
        <w:rPr>
          <w:rFonts w:ascii="Trebuchet MS" w:hAnsi="Trebuchet MS"/>
          <w:sz w:val="22"/>
          <w:szCs w:val="22"/>
          <w:lang w:val="ro-RO"/>
        </w:rPr>
        <w:t>ă de mediul urban în ceea ce prive</w:t>
      </w:r>
      <w:r w:rsidRPr="00B2785D">
        <w:rPr>
          <w:rFonts w:ascii="Trebuchet MS" w:hAnsi="Trebuchet MS" w:cs="Tahoma"/>
          <w:sz w:val="22"/>
          <w:szCs w:val="22"/>
          <w:lang w:val="ro-RO"/>
        </w:rPr>
        <w:t>ș</w:t>
      </w:r>
      <w:r w:rsidRPr="00B2785D">
        <w:rPr>
          <w:rFonts w:ascii="Trebuchet MS" w:hAnsi="Trebuchet MS"/>
          <w:sz w:val="22"/>
          <w:szCs w:val="22"/>
          <w:lang w:val="ro-RO"/>
        </w:rPr>
        <w:t>te serviciile de bază, oportunită</w:t>
      </w:r>
      <w:r w:rsidRPr="00B2785D">
        <w:rPr>
          <w:rFonts w:ascii="Trebuchet MS" w:hAnsi="Trebuchet MS" w:cs="Tahoma"/>
          <w:sz w:val="22"/>
          <w:szCs w:val="22"/>
          <w:lang w:val="ro-RO"/>
        </w:rPr>
        <w:t>ț</w:t>
      </w:r>
      <w:r w:rsidRPr="00B2785D">
        <w:rPr>
          <w:rFonts w:ascii="Trebuchet MS" w:hAnsi="Trebuchet MS"/>
          <w:sz w:val="22"/>
          <w:szCs w:val="22"/>
          <w:lang w:val="ro-RO"/>
        </w:rPr>
        <w:t xml:space="preserve">i de angajare </w:t>
      </w:r>
      <w:r w:rsidRPr="00B2785D">
        <w:rPr>
          <w:rFonts w:ascii="Trebuchet MS" w:hAnsi="Trebuchet MS" w:cs="Tahoma"/>
          <w:sz w:val="22"/>
          <w:szCs w:val="22"/>
          <w:lang w:val="ro-RO"/>
        </w:rPr>
        <w:t>ș</w:t>
      </w:r>
      <w:r w:rsidR="000C3473" w:rsidRPr="00B2785D">
        <w:rPr>
          <w:rFonts w:ascii="Trebuchet MS" w:hAnsi="Trebuchet MS"/>
          <w:sz w:val="22"/>
          <w:szCs w:val="22"/>
          <w:lang w:val="ro-RO"/>
        </w:rPr>
        <w:t>i antreprenoriat.</w:t>
      </w:r>
      <w:r w:rsidRPr="00B2785D">
        <w:rPr>
          <w:rFonts w:ascii="Trebuchet MS" w:hAnsi="Trebuchet MS"/>
          <w:sz w:val="22"/>
          <w:szCs w:val="22"/>
          <w:lang w:val="ro-RO"/>
        </w:rPr>
        <w:t xml:space="preserve"> </w:t>
      </w:r>
    </w:p>
    <w:p w14:paraId="3C94EFFA" w14:textId="77777777" w:rsidR="004D692F" w:rsidRPr="00B2785D" w:rsidRDefault="004D692F"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Agricultura</w:t>
      </w:r>
    </w:p>
    <w:p w14:paraId="38C72DB3"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b/>
          <w:sz w:val="22"/>
          <w:szCs w:val="22"/>
          <w:lang w:val="ro-RO"/>
        </w:rPr>
        <w:t xml:space="preserve">Sectorul agricol </w:t>
      </w:r>
      <w:r w:rsidRPr="00B2785D">
        <w:rPr>
          <w:rFonts w:ascii="Trebuchet MS" w:hAnsi="Trebuchet MS" w:cs="Calibri"/>
          <w:sz w:val="22"/>
          <w:szCs w:val="22"/>
          <w:lang w:val="ro-RO"/>
        </w:rPr>
        <w:t>are la fel potenţial de creştere în teritoriu, dar n</w:t>
      </w:r>
      <w:r w:rsidR="00405E03" w:rsidRPr="00B2785D">
        <w:rPr>
          <w:rFonts w:ascii="Trebuchet MS" w:hAnsi="Trebuchet MS" w:cs="Calibri"/>
          <w:sz w:val="22"/>
          <w:szCs w:val="22"/>
          <w:lang w:val="ro-RO"/>
        </w:rPr>
        <w:t xml:space="preserve">u este suficient de exploatat.  </w:t>
      </w:r>
      <w:proofErr w:type="spellStart"/>
      <w:r w:rsidRPr="00B2785D">
        <w:rPr>
          <w:rFonts w:ascii="Trebuchet MS" w:hAnsi="Trebuchet MS"/>
          <w:sz w:val="22"/>
          <w:szCs w:val="22"/>
        </w:rPr>
        <w:t>Aşezarea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geografică</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comunelor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categoria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terenurilor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fertilitatea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acestora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interesul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locuitorilor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determină</w:t>
      </w:r>
      <w:proofErr w:type="spellEnd"/>
      <w:r w:rsidRPr="00B2785D">
        <w:rPr>
          <w:rFonts w:ascii="Trebuchet MS" w:hAnsi="Trebuchet MS"/>
          <w:sz w:val="22"/>
          <w:szCs w:val="22"/>
        </w:rPr>
        <w:t xml:space="preserve"> o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agriculturii</w:t>
      </w:r>
      <w:proofErr w:type="spellEnd"/>
      <w:r w:rsidRPr="00B2785D">
        <w:rPr>
          <w:rFonts w:ascii="Trebuchet MS" w:hAnsi="Trebuchet MS"/>
          <w:sz w:val="22"/>
          <w:szCs w:val="22"/>
        </w:rPr>
        <w:t>.</w:t>
      </w:r>
      <w:r w:rsidR="000C3473"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existau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anul</w:t>
      </w:r>
      <w:proofErr w:type="spellEnd"/>
      <w:r w:rsidRPr="00B2785D">
        <w:rPr>
          <w:rFonts w:ascii="Trebuchet MS" w:hAnsi="Trebuchet MS"/>
          <w:sz w:val="22"/>
          <w:szCs w:val="22"/>
        </w:rPr>
        <w:t xml:space="preserve"> 2010 (RGA) 5457 de </w:t>
      </w:r>
      <w:proofErr w:type="spellStart"/>
      <w:r w:rsidRPr="00B2785D">
        <w:rPr>
          <w:rFonts w:ascii="Trebuchet MS" w:hAnsi="Trebuchet MS"/>
          <w:sz w:val="22"/>
          <w:szCs w:val="22"/>
        </w:rPr>
        <w:t>exploataţii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agricole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dimensiunea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medie</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suprafeţel</w:t>
      </w:r>
      <w:r w:rsidR="00180D90" w:rsidRPr="00B2785D">
        <w:rPr>
          <w:rFonts w:ascii="Trebuchet MS" w:hAnsi="Trebuchet MS"/>
          <w:sz w:val="22"/>
          <w:szCs w:val="22"/>
        </w:rPr>
        <w:t>or</w:t>
      </w:r>
      <w:proofErr w:type="spellEnd"/>
      <w:r w:rsidR="00180D90" w:rsidRPr="00B2785D">
        <w:rPr>
          <w:rFonts w:ascii="Trebuchet MS" w:hAnsi="Trebuchet MS"/>
          <w:sz w:val="22"/>
          <w:szCs w:val="22"/>
        </w:rPr>
        <w:t xml:space="preserve"> </w:t>
      </w:r>
      <w:proofErr w:type="spellStart"/>
      <w:r w:rsidR="00180D90" w:rsidRPr="00B2785D">
        <w:rPr>
          <w:rFonts w:ascii="Trebuchet MS" w:hAnsi="Trebuchet MS"/>
          <w:sz w:val="22"/>
          <w:szCs w:val="22"/>
        </w:rPr>
        <w:t>împroprietărite</w:t>
      </w:r>
      <w:proofErr w:type="spellEnd"/>
      <w:r w:rsidR="00180D90" w:rsidRPr="00B2785D">
        <w:rPr>
          <w:rFonts w:ascii="Trebuchet MS" w:hAnsi="Trebuchet MS"/>
          <w:sz w:val="22"/>
          <w:szCs w:val="22"/>
        </w:rPr>
        <w:t xml:space="preserve"> era</w:t>
      </w:r>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jur</w:t>
      </w:r>
      <w:proofErr w:type="spellEnd"/>
      <w:r w:rsidRPr="00B2785D">
        <w:rPr>
          <w:rFonts w:ascii="Trebuchet MS" w:hAnsi="Trebuchet MS"/>
          <w:sz w:val="22"/>
          <w:szCs w:val="22"/>
        </w:rPr>
        <w:t xml:space="preserve"> de 2,87 ha. La </w:t>
      </w:r>
      <w:proofErr w:type="spellStart"/>
      <w:r w:rsidRPr="00B2785D">
        <w:rPr>
          <w:rFonts w:ascii="Trebuchet MS" w:hAnsi="Trebuchet MS"/>
          <w:sz w:val="22"/>
          <w:szCs w:val="22"/>
        </w:rPr>
        <w:t>nivelul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comunelor</w:t>
      </w:r>
      <w:proofErr w:type="spellEnd"/>
      <w:r w:rsidRPr="00B2785D">
        <w:rPr>
          <w:rFonts w:ascii="Trebuchet MS" w:hAnsi="Trebuchet MS"/>
          <w:sz w:val="22"/>
          <w:szCs w:val="22"/>
        </w:rPr>
        <w:t xml:space="preserve">: 2,05 ha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Ceuaşu</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Cîmpie</w:t>
      </w:r>
      <w:proofErr w:type="spellEnd"/>
      <w:r w:rsidRPr="00B2785D">
        <w:rPr>
          <w:rFonts w:ascii="Trebuchet MS" w:hAnsi="Trebuchet MS"/>
          <w:sz w:val="22"/>
          <w:szCs w:val="22"/>
        </w:rPr>
        <w:t xml:space="preserve">, 3,44 ha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Mădăraş</w:t>
      </w:r>
      <w:proofErr w:type="spellEnd"/>
      <w:r w:rsidRPr="00B2785D">
        <w:rPr>
          <w:rFonts w:ascii="Trebuchet MS" w:hAnsi="Trebuchet MS"/>
          <w:sz w:val="22"/>
          <w:szCs w:val="22"/>
        </w:rPr>
        <w:t xml:space="preserve">, 1,5 ha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Sîntana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Mureş</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4,49 ha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Mădăraş</w:t>
      </w:r>
      <w:proofErr w:type="spellEnd"/>
      <w:r w:rsidRPr="00B2785D">
        <w:rPr>
          <w:rFonts w:ascii="Trebuchet MS" w:hAnsi="Trebuchet MS"/>
          <w:sz w:val="22"/>
          <w:szCs w:val="22"/>
        </w:rPr>
        <w:t xml:space="preserve">. </w:t>
      </w:r>
    </w:p>
    <w:p w14:paraId="4C310ABC"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Terenurile din teri</w:t>
      </w:r>
      <w:r w:rsidR="00180D90" w:rsidRPr="00B2785D">
        <w:rPr>
          <w:rFonts w:ascii="Trebuchet MS" w:hAnsi="Trebuchet MS"/>
          <w:sz w:val="22"/>
          <w:szCs w:val="22"/>
        </w:rPr>
        <w:t>toriu după modul de folosinţă s-au distribuit</w:t>
      </w:r>
      <w:r w:rsidRPr="00B2785D">
        <w:rPr>
          <w:rFonts w:ascii="Trebuchet MS" w:hAnsi="Trebuchet MS"/>
          <w:sz w:val="22"/>
          <w:szCs w:val="22"/>
        </w:rPr>
        <w:t xml:space="preserve"> în felul următor: 74,12% arabil (9.548 ha), 15,09% păşuni (1.944 ha), 17,04% fâneţe (2.196 ha), 0,91% vii şi pepiniere viticole (118 ha), 1,34% livezi şi pepiniere pomicole (173 ha).</w:t>
      </w:r>
    </w:p>
    <w:p w14:paraId="1075BEEB" w14:textId="77777777" w:rsidR="004D692F" w:rsidRPr="00B2785D" w:rsidRDefault="004D692F" w:rsidP="00B2785D">
      <w:pPr>
        <w:spacing w:line="276" w:lineRule="auto"/>
        <w:jc w:val="both"/>
        <w:rPr>
          <w:rFonts w:ascii="Trebuchet MS" w:hAnsi="Trebuchet MS" w:cs="Calibri"/>
          <w:sz w:val="22"/>
          <w:szCs w:val="22"/>
        </w:rPr>
      </w:pPr>
      <w:r w:rsidRPr="00B2785D">
        <w:rPr>
          <w:rFonts w:ascii="Trebuchet MS" w:hAnsi="Trebuchet MS" w:cs="Calibri"/>
          <w:b/>
          <w:sz w:val="22"/>
          <w:szCs w:val="22"/>
        </w:rPr>
        <w:t>În localitatea Curteni</w:t>
      </w:r>
      <w:r w:rsidRPr="00B2785D">
        <w:rPr>
          <w:rFonts w:ascii="Trebuchet MS" w:hAnsi="Trebuchet MS" w:cs="Calibri"/>
          <w:sz w:val="22"/>
          <w:szCs w:val="22"/>
        </w:rPr>
        <w:t xml:space="preserve"> (comuna Sîntana de Mureş) multe familii se ocupă</w:t>
      </w:r>
      <w:r w:rsidRPr="00B2785D">
        <w:rPr>
          <w:rFonts w:ascii="Trebuchet MS" w:hAnsi="Trebuchet MS" w:cs="Calibri"/>
          <w:b/>
          <w:sz w:val="22"/>
          <w:szCs w:val="22"/>
        </w:rPr>
        <w:t xml:space="preserve"> de cultivarea florilor (aproximativ 50 de familii) </w:t>
      </w:r>
      <w:r w:rsidRPr="00B2785D">
        <w:rPr>
          <w:rFonts w:ascii="Trebuchet MS" w:hAnsi="Trebuchet MS" w:cs="Calibri"/>
          <w:sz w:val="22"/>
          <w:szCs w:val="22"/>
        </w:rPr>
        <w:t>şi se organizează în sat anual</w:t>
      </w:r>
      <w:r w:rsidRPr="00B2785D">
        <w:rPr>
          <w:rFonts w:ascii="Trebuchet MS" w:hAnsi="Trebuchet MS" w:cs="Calibri"/>
          <w:b/>
          <w:sz w:val="22"/>
          <w:szCs w:val="22"/>
        </w:rPr>
        <w:t xml:space="preserve"> Târgul florilor</w:t>
      </w:r>
      <w:r w:rsidRPr="00B2785D">
        <w:rPr>
          <w:rFonts w:ascii="Trebuchet MS" w:hAnsi="Trebuchet MS" w:cs="Calibri"/>
          <w:sz w:val="22"/>
          <w:szCs w:val="22"/>
        </w:rPr>
        <w:t xml:space="preserve">. </w:t>
      </w:r>
    </w:p>
    <w:p w14:paraId="1029F113" w14:textId="77777777" w:rsidR="004D692F" w:rsidRPr="00B2785D" w:rsidRDefault="004D692F" w:rsidP="00B2785D">
      <w:pPr>
        <w:spacing w:line="276" w:lineRule="auto"/>
        <w:jc w:val="both"/>
        <w:rPr>
          <w:rFonts w:ascii="Trebuchet MS" w:hAnsi="Trebuchet MS"/>
          <w:b/>
          <w:sz w:val="22"/>
          <w:szCs w:val="22"/>
        </w:rPr>
      </w:pPr>
      <w:r w:rsidRPr="00B2785D">
        <w:rPr>
          <w:rFonts w:ascii="Trebuchet MS" w:hAnsi="Trebuchet MS"/>
          <w:b/>
          <w:sz w:val="22"/>
          <w:szCs w:val="22"/>
        </w:rPr>
        <w:t>Turism</w:t>
      </w:r>
    </w:p>
    <w:p w14:paraId="3412261E" w14:textId="77777777" w:rsidR="004D692F" w:rsidRPr="00B2785D" w:rsidRDefault="004D692F" w:rsidP="00B2785D">
      <w:pPr>
        <w:spacing w:line="276" w:lineRule="auto"/>
        <w:jc w:val="both"/>
        <w:rPr>
          <w:rFonts w:ascii="Trebuchet MS" w:hAnsi="Trebuchet MS" w:cs="Calibri"/>
          <w:sz w:val="22"/>
          <w:szCs w:val="22"/>
        </w:rPr>
      </w:pPr>
      <w:r w:rsidRPr="00B2785D">
        <w:rPr>
          <w:rFonts w:ascii="Trebuchet MS" w:hAnsi="Trebuchet MS" w:cs="Calibri"/>
          <w:sz w:val="22"/>
          <w:szCs w:val="22"/>
        </w:rPr>
        <w:t>Privind infrastructura de turism</w:t>
      </w:r>
      <w:r w:rsidRPr="00B2785D">
        <w:rPr>
          <w:rFonts w:ascii="Trebuchet MS" w:hAnsi="Trebuchet MS" w:cs="Calibri"/>
          <w:b/>
          <w:sz w:val="22"/>
          <w:szCs w:val="22"/>
        </w:rPr>
        <w:t xml:space="preserve">, </w:t>
      </w:r>
      <w:r w:rsidRPr="00B2785D">
        <w:rPr>
          <w:rFonts w:ascii="Trebuchet MS" w:hAnsi="Trebuchet MS" w:cs="Calibri"/>
          <w:sz w:val="22"/>
          <w:szCs w:val="22"/>
        </w:rPr>
        <w:t>capacitatea de cazare a crescut</w:t>
      </w:r>
      <w:r w:rsidRPr="00B2785D">
        <w:rPr>
          <w:rFonts w:ascii="Trebuchet MS" w:hAnsi="Trebuchet MS" w:cs="Calibri"/>
          <w:b/>
          <w:sz w:val="22"/>
          <w:szCs w:val="22"/>
        </w:rPr>
        <w:t xml:space="preserve"> </w:t>
      </w:r>
      <w:r w:rsidRPr="00B2785D">
        <w:rPr>
          <w:rFonts w:ascii="Trebuchet MS" w:hAnsi="Trebuchet MS" w:cs="Calibri"/>
          <w:sz w:val="22"/>
          <w:szCs w:val="22"/>
        </w:rPr>
        <w:t xml:space="preserve">în zonă prin apariţia unor pensiuni cum ar fi: Pensiunea Balazs din Curteni (8 locuri de cazare), </w:t>
      </w:r>
      <w:r w:rsidR="00AE1AE0" w:rsidRPr="00B2785D">
        <w:rPr>
          <w:rFonts w:ascii="Trebuchet MS" w:hAnsi="Trebuchet MS"/>
          <w:sz w:val="22"/>
          <w:szCs w:val="22"/>
        </w:rPr>
        <w:t>Pensiunea Regal din Bărdeşti</w:t>
      </w:r>
      <w:r w:rsidRPr="00B2785D">
        <w:rPr>
          <w:rFonts w:ascii="Trebuchet MS" w:hAnsi="Trebuchet MS"/>
          <w:sz w:val="22"/>
          <w:szCs w:val="22"/>
        </w:rPr>
        <w:t xml:space="preserve"> (apro</w:t>
      </w:r>
      <w:r w:rsidR="00C834A0" w:rsidRPr="00B2785D">
        <w:rPr>
          <w:rFonts w:ascii="Trebuchet MS" w:hAnsi="Trebuchet MS"/>
          <w:sz w:val="22"/>
          <w:szCs w:val="22"/>
        </w:rPr>
        <w:t>b</w:t>
      </w:r>
      <w:r w:rsidRPr="00B2785D">
        <w:rPr>
          <w:rFonts w:ascii="Trebuchet MS" w:hAnsi="Trebuchet MS"/>
          <w:sz w:val="22"/>
          <w:szCs w:val="22"/>
        </w:rPr>
        <w:t xml:space="preserve">imativ 20 de locuri de cazare), </w:t>
      </w:r>
      <w:r w:rsidRPr="00B2785D">
        <w:rPr>
          <w:rFonts w:ascii="Trebuchet MS" w:hAnsi="Trebuchet MS"/>
          <w:bCs/>
          <w:sz w:val="22"/>
          <w:szCs w:val="22"/>
        </w:rPr>
        <w:t>Casa Dr. Szekeres János din Mădăraş (16 locuri de cazare)</w:t>
      </w:r>
      <w:r w:rsidRPr="00B2785D">
        <w:rPr>
          <w:rFonts w:ascii="Trebuchet MS" w:hAnsi="Trebuchet MS"/>
          <w:sz w:val="22"/>
          <w:szCs w:val="22"/>
        </w:rPr>
        <w:t>.</w:t>
      </w:r>
      <w:r w:rsidR="00405E03" w:rsidRPr="00B2785D">
        <w:rPr>
          <w:rFonts w:ascii="Trebuchet MS" w:hAnsi="Trebuchet MS" w:cs="Calibri"/>
          <w:sz w:val="22"/>
          <w:szCs w:val="22"/>
        </w:rPr>
        <w:t xml:space="preserve"> </w:t>
      </w:r>
      <w:r w:rsidRPr="00B2785D">
        <w:rPr>
          <w:rFonts w:ascii="Trebuchet MS" w:hAnsi="Trebuchet MS"/>
          <w:sz w:val="22"/>
          <w:szCs w:val="22"/>
        </w:rPr>
        <w:t>Un aspect pozitiv din punct de vedere economic şi turistic este existenţa centrului de sănătate în localitatea Herghelia.</w:t>
      </w:r>
      <w:r w:rsidR="00C834A0" w:rsidRPr="00B2785D">
        <w:rPr>
          <w:rFonts w:ascii="Trebuchet MS" w:hAnsi="Trebuchet MS" w:cs="Calibri"/>
          <w:sz w:val="22"/>
          <w:szCs w:val="22"/>
        </w:rPr>
        <w:t xml:space="preserve"> </w:t>
      </w:r>
      <w:r w:rsidRPr="00B2785D">
        <w:rPr>
          <w:rFonts w:ascii="Trebuchet MS" w:hAnsi="Trebuchet MS"/>
          <w:sz w:val="22"/>
          <w:szCs w:val="22"/>
        </w:rPr>
        <w:t xml:space="preserve">Centrul Medical Lifestyle din Herghelia a luat fiinţă </w:t>
      </w:r>
      <w:r w:rsidRPr="00B2785D">
        <w:rPr>
          <w:rFonts w:ascii="Trebuchet MS" w:hAnsi="Trebuchet MS"/>
          <w:bCs/>
          <w:sz w:val="22"/>
          <w:szCs w:val="22"/>
        </w:rPr>
        <w:t>în anul 1991</w:t>
      </w:r>
      <w:r w:rsidRPr="00B2785D">
        <w:rPr>
          <w:rFonts w:ascii="Trebuchet MS" w:hAnsi="Trebuchet MS"/>
          <w:sz w:val="22"/>
          <w:szCs w:val="22"/>
        </w:rPr>
        <w:t xml:space="preserve"> şi oferă servicii de reabilitare în </w:t>
      </w:r>
      <w:r w:rsidR="00C834A0" w:rsidRPr="00B2785D">
        <w:rPr>
          <w:rFonts w:ascii="Trebuchet MS" w:hAnsi="Trebuchet MS"/>
          <w:sz w:val="22"/>
          <w:szCs w:val="22"/>
        </w:rPr>
        <w:t xml:space="preserve">anumite boli </w:t>
      </w:r>
      <w:r w:rsidRPr="00B2785D">
        <w:rPr>
          <w:rFonts w:ascii="Trebuchet MS" w:hAnsi="Trebuchet MS"/>
          <w:sz w:val="22"/>
          <w:szCs w:val="22"/>
        </w:rPr>
        <w:t>cronice</w:t>
      </w:r>
      <w:r w:rsidR="000C3473" w:rsidRPr="00B2785D">
        <w:rPr>
          <w:rFonts w:ascii="Trebuchet MS" w:hAnsi="Trebuchet MS"/>
          <w:sz w:val="22"/>
          <w:szCs w:val="22"/>
        </w:rPr>
        <w:t xml:space="preserve">. </w:t>
      </w:r>
      <w:r w:rsidRPr="00B2785D">
        <w:rPr>
          <w:rFonts w:ascii="Trebuchet MS" w:hAnsi="Trebuchet MS"/>
          <w:sz w:val="22"/>
          <w:szCs w:val="22"/>
        </w:rPr>
        <w:t xml:space="preserve">Cu toate acestea turismul rural în teritoriu nu are un nivel de dezvoltare satisfăcător privind calitatea infrastructurii de suport şi al serviciilor, în special cele de agrement. </w:t>
      </w:r>
    </w:p>
    <w:p w14:paraId="374D19ED"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În satul Mădăraş funcţionează un Centru turistic de informare.</w:t>
      </w:r>
    </w:p>
    <w:p w14:paraId="23E86873" w14:textId="77777777" w:rsidR="004D692F" w:rsidRPr="00B2785D" w:rsidRDefault="004D692F" w:rsidP="00B2785D">
      <w:pPr>
        <w:spacing w:line="276" w:lineRule="auto"/>
        <w:jc w:val="both"/>
        <w:rPr>
          <w:rFonts w:ascii="Trebuchet MS" w:hAnsi="Trebuchet MS"/>
          <w:b/>
          <w:sz w:val="22"/>
          <w:szCs w:val="22"/>
          <w:lang w:val="pt-BR"/>
        </w:rPr>
      </w:pPr>
      <w:r w:rsidRPr="00B2785D">
        <w:rPr>
          <w:rFonts w:ascii="Trebuchet MS" w:hAnsi="Trebuchet MS"/>
          <w:b/>
          <w:sz w:val="22"/>
          <w:szCs w:val="22"/>
          <w:lang w:val="pt-BR"/>
        </w:rPr>
        <w:t>Patrimoniu arhitectural</w:t>
      </w:r>
      <w:r w:rsidR="00BD7B7E" w:rsidRPr="00B2785D">
        <w:rPr>
          <w:rFonts w:ascii="Trebuchet MS" w:hAnsi="Trebuchet MS"/>
          <w:b/>
          <w:sz w:val="22"/>
          <w:szCs w:val="22"/>
          <w:lang w:val="pt-BR"/>
        </w:rPr>
        <w:t xml:space="preserve"> şi cultural</w:t>
      </w:r>
    </w:p>
    <w:p w14:paraId="25FBC4F8" w14:textId="77777777" w:rsidR="000C3473" w:rsidRPr="00B2785D" w:rsidRDefault="004D692F" w:rsidP="00B2785D">
      <w:pPr>
        <w:spacing w:line="276" w:lineRule="auto"/>
        <w:jc w:val="both"/>
        <w:rPr>
          <w:rFonts w:ascii="Trebuchet MS" w:hAnsi="Trebuchet MS"/>
          <w:sz w:val="22"/>
          <w:szCs w:val="22"/>
          <w:lang w:val="pt-BR"/>
        </w:rPr>
      </w:pPr>
      <w:r w:rsidRPr="00B2785D">
        <w:rPr>
          <w:rFonts w:ascii="Trebuchet MS" w:hAnsi="Trebuchet MS"/>
          <w:sz w:val="22"/>
          <w:szCs w:val="22"/>
          <w:lang w:val="pt-BR"/>
        </w:rPr>
        <w:t xml:space="preserve">Conform Listei Monumentelor Istorice publicată de Ministerul Culturii şi Cultelor, în teritoriu există </w:t>
      </w:r>
      <w:r w:rsidR="00A2773E" w:rsidRPr="00B2785D">
        <w:rPr>
          <w:rFonts w:ascii="Trebuchet MS" w:hAnsi="Trebuchet MS"/>
          <w:sz w:val="22"/>
          <w:szCs w:val="22"/>
          <w:lang w:val="pt-BR"/>
        </w:rPr>
        <w:t xml:space="preserve">mai multe obiective protejate, cum ar fi biserica reformată din </w:t>
      </w:r>
      <w:r w:rsidR="00A2773E" w:rsidRPr="00B2785D">
        <w:rPr>
          <w:rFonts w:ascii="Trebuchet MS" w:hAnsi="Trebuchet MS"/>
          <w:sz w:val="22"/>
          <w:szCs w:val="22"/>
        </w:rPr>
        <w:t>Ceuaşu de Cîmpie (</w:t>
      </w:r>
      <w:r w:rsidR="00A2773E" w:rsidRPr="00B2785D">
        <w:rPr>
          <w:rFonts w:ascii="Trebuchet MS" w:hAnsi="Trebuchet MS"/>
          <w:sz w:val="22"/>
          <w:szCs w:val="22"/>
          <w:lang w:val="fr-FR"/>
        </w:rPr>
        <w:t xml:space="preserve">sec. XVIII-XIX), </w:t>
      </w:r>
      <w:r w:rsidR="00A2773E" w:rsidRPr="00B2785D">
        <w:rPr>
          <w:rFonts w:ascii="Trebuchet MS" w:hAnsi="Trebuchet MS" w:cs="Calibri"/>
          <w:sz w:val="22"/>
          <w:szCs w:val="22"/>
          <w:lang w:val="it-IT" w:eastAsia="en-US"/>
        </w:rPr>
        <w:t>biserica reformată din Chinari (sec. XIII-XVI) sau biserica reformată din Sîntana de Mureş (sec. XIII-XIV.)</w:t>
      </w:r>
      <w:r w:rsidR="00BD7B7E" w:rsidRPr="00B2785D">
        <w:rPr>
          <w:rFonts w:ascii="Trebuchet MS" w:hAnsi="Trebuchet MS" w:cs="Calibri"/>
          <w:sz w:val="22"/>
          <w:szCs w:val="22"/>
          <w:lang w:val="it-IT" w:eastAsia="en-US"/>
        </w:rPr>
        <w:t xml:space="preserve">. </w:t>
      </w:r>
      <w:r w:rsidRPr="00B2785D">
        <w:rPr>
          <w:rFonts w:ascii="Trebuchet MS" w:hAnsi="Trebuchet MS" w:cs="Calibri"/>
          <w:b/>
          <w:sz w:val="22"/>
          <w:szCs w:val="22"/>
        </w:rPr>
        <w:t>Patrimoniu</w:t>
      </w:r>
      <w:r w:rsidR="006B0BF5" w:rsidRPr="00B2785D">
        <w:rPr>
          <w:rFonts w:ascii="Trebuchet MS" w:hAnsi="Trebuchet MS" w:cs="Calibri"/>
          <w:b/>
          <w:sz w:val="22"/>
          <w:szCs w:val="22"/>
        </w:rPr>
        <w:t xml:space="preserve">l arhitectural </w:t>
      </w:r>
      <w:r w:rsidR="006B0BF5" w:rsidRPr="00B2785D">
        <w:rPr>
          <w:rFonts w:ascii="Trebuchet MS" w:hAnsi="Trebuchet MS" w:cs="Calibri"/>
          <w:sz w:val="22"/>
          <w:szCs w:val="22"/>
        </w:rPr>
        <w:t xml:space="preserve">religios </w:t>
      </w:r>
      <w:r w:rsidR="000C3473" w:rsidRPr="00B2785D">
        <w:rPr>
          <w:rFonts w:ascii="Trebuchet MS" w:hAnsi="Trebuchet MS" w:cs="Calibri"/>
          <w:sz w:val="22"/>
          <w:szCs w:val="22"/>
        </w:rPr>
        <w:t xml:space="preserve">este </w:t>
      </w:r>
      <w:r w:rsidR="00294E8A" w:rsidRPr="00B2785D">
        <w:rPr>
          <w:rFonts w:ascii="Trebuchet MS" w:hAnsi="Trebuchet MS" w:cs="Calibri"/>
          <w:sz w:val="22"/>
          <w:szCs w:val="22"/>
        </w:rPr>
        <w:t xml:space="preserve">foarte bogat în teritoriu datorită diversităţii religioase şi este </w:t>
      </w:r>
      <w:r w:rsidR="000C3473" w:rsidRPr="00B2785D">
        <w:rPr>
          <w:rFonts w:ascii="Trebuchet MS" w:hAnsi="Trebuchet MS" w:cs="Calibri"/>
          <w:sz w:val="22"/>
          <w:szCs w:val="22"/>
        </w:rPr>
        <w:t xml:space="preserve">format din bisericile </w:t>
      </w:r>
      <w:r w:rsidR="006B0BF5" w:rsidRPr="00B2785D">
        <w:rPr>
          <w:rFonts w:ascii="Trebuchet MS" w:hAnsi="Trebuchet MS" w:cs="Calibri"/>
          <w:sz w:val="22"/>
          <w:szCs w:val="22"/>
        </w:rPr>
        <w:t xml:space="preserve">aflate în teritoriu. </w:t>
      </w:r>
      <w:r w:rsidR="000C3473" w:rsidRPr="00B2785D">
        <w:rPr>
          <w:rFonts w:ascii="Trebuchet MS" w:hAnsi="Trebuchet MS" w:cs="Calibri"/>
          <w:sz w:val="22"/>
          <w:szCs w:val="22"/>
        </w:rPr>
        <w:t>Conacul familiei Zongor din Şincai şi Conac</w:t>
      </w:r>
      <w:r w:rsidR="00803E46" w:rsidRPr="00B2785D">
        <w:rPr>
          <w:rFonts w:ascii="Trebuchet MS" w:hAnsi="Trebuchet MS" w:cs="Calibri"/>
          <w:sz w:val="22"/>
          <w:szCs w:val="22"/>
        </w:rPr>
        <w:t>ul familiei Bethlen din Măd</w:t>
      </w:r>
      <w:r w:rsidR="00294E8A" w:rsidRPr="00B2785D">
        <w:rPr>
          <w:rFonts w:ascii="Trebuchet MS" w:hAnsi="Trebuchet MS" w:cs="Calibri"/>
          <w:sz w:val="22"/>
          <w:szCs w:val="22"/>
        </w:rPr>
        <w:t>ăraş sunt nişte elemente arhitecturale specifice ale zonei, iar</w:t>
      </w:r>
      <w:r w:rsidR="00A66A6C" w:rsidRPr="00B2785D">
        <w:rPr>
          <w:rFonts w:ascii="Trebuchet MS" w:hAnsi="Trebuchet MS" w:cs="Calibri"/>
          <w:sz w:val="22"/>
          <w:szCs w:val="22"/>
        </w:rPr>
        <w:t xml:space="preserve"> casele cu</w:t>
      </w:r>
      <w:r w:rsidR="00803E46" w:rsidRPr="00B2785D">
        <w:rPr>
          <w:rFonts w:ascii="Trebuchet MS" w:hAnsi="Trebuchet MS" w:cs="Calibri"/>
          <w:sz w:val="22"/>
          <w:szCs w:val="22"/>
        </w:rPr>
        <w:t xml:space="preserve"> aspect tra</w:t>
      </w:r>
      <w:r w:rsidR="006B0BF5" w:rsidRPr="00B2785D">
        <w:rPr>
          <w:rFonts w:ascii="Trebuchet MS" w:hAnsi="Trebuchet MS" w:cs="Calibri"/>
          <w:sz w:val="22"/>
          <w:szCs w:val="22"/>
        </w:rPr>
        <w:t>diţional</w:t>
      </w:r>
      <w:r w:rsidR="00294E8A" w:rsidRPr="00B2785D">
        <w:rPr>
          <w:rFonts w:ascii="Trebuchet MS" w:hAnsi="Trebuchet MS" w:cs="Calibri"/>
          <w:sz w:val="22"/>
          <w:szCs w:val="22"/>
        </w:rPr>
        <w:t xml:space="preserve">, ansamblurile arhitecturale stradale reprezintă, de asemenea, elemente determinante în ceea ce priveşte aspectul localităţilor. </w:t>
      </w:r>
    </w:p>
    <w:p w14:paraId="46C0129E" w14:textId="77777777" w:rsidR="008C1BEF" w:rsidRPr="00B2785D" w:rsidRDefault="008C1BEF" w:rsidP="00B2785D">
      <w:pPr>
        <w:pStyle w:val="Default"/>
        <w:spacing w:line="276" w:lineRule="auto"/>
        <w:jc w:val="both"/>
        <w:rPr>
          <w:rFonts w:ascii="Trebuchet MS" w:hAnsi="Trebuchet MS" w:cs="Calibri"/>
          <w:sz w:val="22"/>
          <w:szCs w:val="22"/>
          <w:lang w:val="ro-RO"/>
        </w:rPr>
      </w:pPr>
      <w:proofErr w:type="spellStart"/>
      <w:r w:rsidRPr="00B2785D">
        <w:rPr>
          <w:rFonts w:ascii="Trebuchet MS" w:eastAsiaTheme="minorHAnsi" w:hAnsi="Trebuchet MS" w:cstheme="minorBidi"/>
          <w:b/>
          <w:sz w:val="22"/>
          <w:szCs w:val="22"/>
          <w:lang w:eastAsia="ko-KR"/>
        </w:rPr>
        <w:t>Meșteșuguri</w:t>
      </w:r>
      <w:proofErr w:type="spellEnd"/>
      <w:r w:rsidRPr="00B2785D">
        <w:rPr>
          <w:rFonts w:ascii="Trebuchet MS" w:eastAsiaTheme="minorHAnsi" w:hAnsi="Trebuchet MS" w:cstheme="minorBidi"/>
          <w:b/>
          <w:sz w:val="22"/>
          <w:szCs w:val="22"/>
          <w:lang w:eastAsia="ko-KR"/>
        </w:rPr>
        <w:t xml:space="preserve"> </w:t>
      </w:r>
      <w:proofErr w:type="spellStart"/>
      <w:r w:rsidR="006B0BF5" w:rsidRPr="00B2785D">
        <w:rPr>
          <w:rFonts w:ascii="Trebuchet MS" w:eastAsiaTheme="minorHAnsi" w:hAnsi="Trebuchet MS" w:cstheme="minorBidi"/>
          <w:b/>
          <w:sz w:val="22"/>
          <w:szCs w:val="22"/>
          <w:lang w:eastAsia="ko-KR"/>
        </w:rPr>
        <w:t>specific</w:t>
      </w:r>
      <w:r w:rsidR="002E4B0B" w:rsidRPr="00B2785D">
        <w:rPr>
          <w:rFonts w:ascii="Trebuchet MS" w:eastAsiaTheme="minorHAnsi" w:hAnsi="Trebuchet MS" w:cstheme="minorBidi"/>
          <w:b/>
          <w:sz w:val="22"/>
          <w:szCs w:val="22"/>
          <w:lang w:eastAsia="ko-KR"/>
        </w:rPr>
        <w:t>e</w:t>
      </w:r>
      <w:proofErr w:type="spellEnd"/>
      <w:r w:rsidR="006B0BF5" w:rsidRPr="00B2785D">
        <w:rPr>
          <w:rFonts w:ascii="Trebuchet MS" w:eastAsiaTheme="minorHAnsi" w:hAnsi="Trebuchet MS" w:cstheme="minorBidi"/>
          <w:b/>
          <w:sz w:val="22"/>
          <w:szCs w:val="22"/>
          <w:lang w:eastAsia="ko-KR"/>
        </w:rPr>
        <w:t xml:space="preserve">. </w:t>
      </w:r>
      <w:proofErr w:type="spellStart"/>
      <w:r w:rsidR="00BC1BD0" w:rsidRPr="00B2785D">
        <w:rPr>
          <w:rFonts w:ascii="Trebuchet MS" w:eastAsiaTheme="minorHAnsi" w:hAnsi="Trebuchet MS" w:cstheme="minorBidi"/>
          <w:sz w:val="22"/>
          <w:szCs w:val="22"/>
          <w:lang w:eastAsia="ko-KR"/>
        </w:rPr>
        <w:t>C</w:t>
      </w:r>
      <w:r w:rsidR="006B0BF5" w:rsidRPr="00B2785D">
        <w:rPr>
          <w:rFonts w:ascii="Trebuchet MS" w:eastAsiaTheme="minorHAnsi" w:hAnsi="Trebuchet MS" w:cstheme="minorBidi"/>
          <w:sz w:val="22"/>
          <w:szCs w:val="22"/>
          <w:lang w:eastAsia="ko-KR"/>
        </w:rPr>
        <w:t>onfecţionare</w:t>
      </w:r>
      <w:r w:rsidR="00BC1BD0" w:rsidRPr="00B2785D">
        <w:rPr>
          <w:rFonts w:ascii="Trebuchet MS" w:eastAsiaTheme="minorHAnsi" w:hAnsi="Trebuchet MS" w:cstheme="minorBidi"/>
          <w:sz w:val="22"/>
          <w:szCs w:val="22"/>
          <w:lang w:eastAsia="ko-KR"/>
        </w:rPr>
        <w:t>a</w:t>
      </w:r>
      <w:proofErr w:type="spellEnd"/>
      <w:r w:rsidR="006B0BF5" w:rsidRPr="00B2785D">
        <w:rPr>
          <w:rFonts w:ascii="Trebuchet MS" w:eastAsiaTheme="minorHAnsi" w:hAnsi="Trebuchet MS" w:cstheme="minorBidi"/>
          <w:sz w:val="22"/>
          <w:szCs w:val="22"/>
          <w:lang w:eastAsia="ko-KR"/>
        </w:rPr>
        <w:t xml:space="preserve"> </w:t>
      </w:r>
      <w:proofErr w:type="spellStart"/>
      <w:r w:rsidR="006B0BF5" w:rsidRPr="00B2785D">
        <w:rPr>
          <w:rFonts w:ascii="Trebuchet MS" w:eastAsiaTheme="minorHAnsi" w:hAnsi="Trebuchet MS" w:cstheme="minorBidi"/>
          <w:sz w:val="22"/>
          <w:szCs w:val="22"/>
          <w:lang w:eastAsia="ko-KR"/>
        </w:rPr>
        <w:t>produselor</w:t>
      </w:r>
      <w:proofErr w:type="spellEnd"/>
      <w:r w:rsidR="006B0BF5" w:rsidRPr="00B2785D">
        <w:rPr>
          <w:rFonts w:ascii="Trebuchet MS" w:eastAsiaTheme="minorHAnsi" w:hAnsi="Trebuchet MS" w:cstheme="minorBidi"/>
          <w:sz w:val="22"/>
          <w:szCs w:val="22"/>
          <w:lang w:eastAsia="ko-KR"/>
        </w:rPr>
        <w:t xml:space="preserve"> din </w:t>
      </w:r>
      <w:proofErr w:type="spellStart"/>
      <w:r w:rsidR="006B0BF5" w:rsidRPr="00B2785D">
        <w:rPr>
          <w:rFonts w:ascii="Trebuchet MS" w:eastAsiaTheme="minorHAnsi" w:hAnsi="Trebuchet MS" w:cstheme="minorBidi"/>
          <w:sz w:val="22"/>
          <w:szCs w:val="22"/>
          <w:lang w:eastAsia="ko-KR"/>
        </w:rPr>
        <w:t>papură</w:t>
      </w:r>
      <w:proofErr w:type="spellEnd"/>
      <w:r w:rsidR="006B0BF5" w:rsidRPr="00B2785D">
        <w:rPr>
          <w:rFonts w:ascii="Trebuchet MS" w:eastAsiaTheme="minorHAnsi" w:hAnsi="Trebuchet MS" w:cstheme="minorBidi"/>
          <w:sz w:val="22"/>
          <w:szCs w:val="22"/>
          <w:lang w:eastAsia="ko-KR"/>
        </w:rPr>
        <w:t xml:space="preserve">, a </w:t>
      </w:r>
      <w:proofErr w:type="spellStart"/>
      <w:r w:rsidR="006B0BF5" w:rsidRPr="00B2785D">
        <w:rPr>
          <w:rFonts w:ascii="Trebuchet MS" w:eastAsiaTheme="minorHAnsi" w:hAnsi="Trebuchet MS" w:cstheme="minorBidi"/>
          <w:sz w:val="22"/>
          <w:szCs w:val="22"/>
          <w:lang w:eastAsia="ko-KR"/>
        </w:rPr>
        <w:t>măturii</w:t>
      </w:r>
      <w:proofErr w:type="spellEnd"/>
      <w:r w:rsidR="006B0BF5" w:rsidRPr="00B2785D">
        <w:rPr>
          <w:rFonts w:ascii="Trebuchet MS" w:eastAsiaTheme="minorHAnsi" w:hAnsi="Trebuchet MS" w:cstheme="minorBidi"/>
          <w:sz w:val="22"/>
          <w:szCs w:val="22"/>
          <w:lang w:eastAsia="ko-KR"/>
        </w:rPr>
        <w:t xml:space="preserve"> din </w:t>
      </w:r>
      <w:proofErr w:type="spellStart"/>
      <w:r w:rsidR="006B0BF5" w:rsidRPr="00B2785D">
        <w:rPr>
          <w:rFonts w:ascii="Trebuchet MS" w:eastAsiaTheme="minorHAnsi" w:hAnsi="Trebuchet MS" w:cstheme="minorBidi"/>
          <w:sz w:val="22"/>
          <w:szCs w:val="22"/>
          <w:lang w:eastAsia="ko-KR"/>
        </w:rPr>
        <w:t>costru</w:t>
      </w:r>
      <w:proofErr w:type="spellEnd"/>
      <w:r w:rsidR="006B0BF5" w:rsidRPr="00B2785D">
        <w:rPr>
          <w:rFonts w:ascii="Trebuchet MS" w:eastAsiaTheme="minorHAnsi" w:hAnsi="Trebuchet MS" w:cstheme="minorBidi"/>
          <w:sz w:val="22"/>
          <w:szCs w:val="22"/>
          <w:lang w:eastAsia="ko-KR"/>
        </w:rPr>
        <w:t xml:space="preserve"> (sat </w:t>
      </w:r>
      <w:proofErr w:type="spellStart"/>
      <w:r w:rsidR="006B0BF5" w:rsidRPr="00B2785D">
        <w:rPr>
          <w:rFonts w:ascii="Trebuchet MS" w:eastAsiaTheme="minorHAnsi" w:hAnsi="Trebuchet MS" w:cstheme="minorBidi"/>
          <w:sz w:val="22"/>
          <w:szCs w:val="22"/>
          <w:lang w:eastAsia="ko-KR"/>
        </w:rPr>
        <w:t>Cîmpeniţa</w:t>
      </w:r>
      <w:proofErr w:type="spellEnd"/>
      <w:r w:rsidR="006B0BF5" w:rsidRPr="00B2785D">
        <w:rPr>
          <w:rFonts w:ascii="Trebuchet MS" w:eastAsiaTheme="minorHAnsi" w:hAnsi="Trebuchet MS" w:cstheme="minorBidi"/>
          <w:sz w:val="22"/>
          <w:szCs w:val="22"/>
          <w:lang w:eastAsia="ko-KR"/>
        </w:rPr>
        <w:t xml:space="preserve">), </w:t>
      </w:r>
      <w:proofErr w:type="spellStart"/>
      <w:r w:rsidR="00BC1BD0" w:rsidRPr="00B2785D">
        <w:rPr>
          <w:rFonts w:ascii="Trebuchet MS" w:eastAsiaTheme="minorHAnsi" w:hAnsi="Trebuchet MS" w:cstheme="minorBidi"/>
          <w:sz w:val="22"/>
          <w:szCs w:val="22"/>
          <w:lang w:eastAsia="ko-KR"/>
        </w:rPr>
        <w:t>sculptura</w:t>
      </w:r>
      <w:proofErr w:type="spellEnd"/>
      <w:r w:rsidR="00473601" w:rsidRPr="00B2785D">
        <w:rPr>
          <w:rFonts w:ascii="Trebuchet MS" w:eastAsiaTheme="minorHAnsi" w:hAnsi="Trebuchet MS" w:cstheme="minorBidi"/>
          <w:sz w:val="22"/>
          <w:szCs w:val="22"/>
          <w:lang w:eastAsia="ko-KR"/>
        </w:rPr>
        <w:t xml:space="preserve"> din </w:t>
      </w:r>
      <w:proofErr w:type="spellStart"/>
      <w:r w:rsidR="00473601" w:rsidRPr="00B2785D">
        <w:rPr>
          <w:rFonts w:ascii="Trebuchet MS" w:eastAsiaTheme="minorHAnsi" w:hAnsi="Trebuchet MS" w:cstheme="minorBidi"/>
          <w:sz w:val="22"/>
          <w:szCs w:val="22"/>
          <w:lang w:eastAsia="ko-KR"/>
        </w:rPr>
        <w:t>lemn</w:t>
      </w:r>
      <w:proofErr w:type="spellEnd"/>
      <w:r w:rsidR="006B0BF5" w:rsidRPr="00B2785D">
        <w:rPr>
          <w:rFonts w:ascii="Trebuchet MS" w:eastAsiaTheme="minorHAnsi" w:hAnsi="Trebuchet MS" w:cstheme="minorBidi"/>
          <w:sz w:val="22"/>
          <w:szCs w:val="22"/>
          <w:lang w:eastAsia="ko-KR"/>
        </w:rPr>
        <w:t xml:space="preserve"> (sat </w:t>
      </w:r>
      <w:proofErr w:type="spellStart"/>
      <w:r w:rsidR="006B0BF5" w:rsidRPr="00B2785D">
        <w:rPr>
          <w:rFonts w:ascii="Trebuchet MS" w:eastAsiaTheme="minorHAnsi" w:hAnsi="Trebuchet MS" w:cstheme="minorBidi"/>
          <w:sz w:val="22"/>
          <w:szCs w:val="22"/>
          <w:lang w:eastAsia="ko-KR"/>
        </w:rPr>
        <w:t>Sîntana</w:t>
      </w:r>
      <w:proofErr w:type="spellEnd"/>
      <w:r w:rsidR="006B0BF5" w:rsidRPr="00B2785D">
        <w:rPr>
          <w:rFonts w:ascii="Trebuchet MS" w:eastAsiaTheme="minorHAnsi" w:hAnsi="Trebuchet MS" w:cstheme="minorBidi"/>
          <w:sz w:val="22"/>
          <w:szCs w:val="22"/>
          <w:lang w:eastAsia="ko-KR"/>
        </w:rPr>
        <w:t xml:space="preserve"> de </w:t>
      </w:r>
      <w:proofErr w:type="spellStart"/>
      <w:r w:rsidR="006B0BF5" w:rsidRPr="00B2785D">
        <w:rPr>
          <w:rFonts w:ascii="Trebuchet MS" w:eastAsiaTheme="minorHAnsi" w:hAnsi="Trebuchet MS" w:cstheme="minorBidi"/>
          <w:sz w:val="22"/>
          <w:szCs w:val="22"/>
          <w:lang w:eastAsia="ko-KR"/>
        </w:rPr>
        <w:t>Mureş</w:t>
      </w:r>
      <w:proofErr w:type="spellEnd"/>
      <w:r w:rsidR="00473601" w:rsidRPr="00B2785D">
        <w:rPr>
          <w:rFonts w:ascii="Trebuchet MS" w:eastAsiaTheme="minorHAnsi" w:hAnsi="Trebuchet MS" w:cstheme="minorBidi"/>
          <w:sz w:val="22"/>
          <w:szCs w:val="22"/>
          <w:lang w:eastAsia="ko-KR"/>
        </w:rPr>
        <w:t>)</w:t>
      </w:r>
      <w:r w:rsidR="006B0BF5" w:rsidRPr="00B2785D">
        <w:rPr>
          <w:rFonts w:ascii="Trebuchet MS" w:eastAsiaTheme="minorHAnsi" w:hAnsi="Trebuchet MS" w:cstheme="minorBidi"/>
          <w:sz w:val="22"/>
          <w:szCs w:val="22"/>
          <w:lang w:eastAsia="ko-KR"/>
        </w:rPr>
        <w:t xml:space="preserve">, </w:t>
      </w:r>
      <w:proofErr w:type="spellStart"/>
      <w:r w:rsidR="00BC1BD0" w:rsidRPr="00B2785D">
        <w:rPr>
          <w:rFonts w:ascii="Trebuchet MS" w:eastAsiaTheme="minorHAnsi" w:hAnsi="Trebuchet MS" w:cstheme="minorBidi"/>
          <w:sz w:val="22"/>
          <w:szCs w:val="22"/>
          <w:lang w:eastAsia="ko-KR"/>
        </w:rPr>
        <w:t>confecţionarea</w:t>
      </w:r>
      <w:proofErr w:type="spellEnd"/>
      <w:r w:rsidR="00BC1BD0" w:rsidRPr="00B2785D">
        <w:rPr>
          <w:rFonts w:ascii="Trebuchet MS" w:eastAsiaTheme="minorHAnsi" w:hAnsi="Trebuchet MS" w:cstheme="minorBidi"/>
          <w:sz w:val="22"/>
          <w:szCs w:val="22"/>
          <w:lang w:eastAsia="ko-KR"/>
        </w:rPr>
        <w:t xml:space="preserve"> </w:t>
      </w:r>
      <w:proofErr w:type="spellStart"/>
      <w:r w:rsidR="00473601" w:rsidRPr="00B2785D">
        <w:rPr>
          <w:rFonts w:ascii="Trebuchet MS" w:eastAsiaTheme="minorHAnsi" w:hAnsi="Trebuchet MS" w:cstheme="minorBidi"/>
          <w:sz w:val="22"/>
          <w:szCs w:val="22"/>
          <w:lang w:eastAsia="ko-KR"/>
        </w:rPr>
        <w:t>ţesături</w:t>
      </w:r>
      <w:r w:rsidR="00BC1BD0" w:rsidRPr="00B2785D">
        <w:rPr>
          <w:rFonts w:ascii="Trebuchet MS" w:eastAsiaTheme="minorHAnsi" w:hAnsi="Trebuchet MS" w:cstheme="minorBidi"/>
          <w:sz w:val="22"/>
          <w:szCs w:val="22"/>
          <w:lang w:eastAsia="ko-KR"/>
        </w:rPr>
        <w:t>lor</w:t>
      </w:r>
      <w:proofErr w:type="spellEnd"/>
      <w:r w:rsidR="00473601" w:rsidRPr="00B2785D">
        <w:rPr>
          <w:rFonts w:ascii="Trebuchet MS" w:eastAsiaTheme="minorHAnsi" w:hAnsi="Trebuchet MS" w:cstheme="minorBidi"/>
          <w:sz w:val="22"/>
          <w:szCs w:val="22"/>
          <w:lang w:eastAsia="ko-KR"/>
        </w:rPr>
        <w:t xml:space="preserve"> </w:t>
      </w:r>
      <w:proofErr w:type="spellStart"/>
      <w:r w:rsidR="00473601" w:rsidRPr="00B2785D">
        <w:rPr>
          <w:rFonts w:ascii="Trebuchet MS" w:eastAsiaTheme="minorHAnsi" w:hAnsi="Trebuchet MS" w:cstheme="minorBidi"/>
          <w:sz w:val="22"/>
          <w:szCs w:val="22"/>
          <w:lang w:eastAsia="ko-KR"/>
        </w:rPr>
        <w:t>populare</w:t>
      </w:r>
      <w:proofErr w:type="spellEnd"/>
      <w:r w:rsidR="002E4B0B" w:rsidRPr="00B2785D">
        <w:rPr>
          <w:rFonts w:ascii="Trebuchet MS" w:eastAsiaTheme="minorHAnsi" w:hAnsi="Trebuchet MS" w:cstheme="minorBidi"/>
          <w:sz w:val="22"/>
          <w:szCs w:val="22"/>
          <w:lang w:eastAsia="ko-KR"/>
        </w:rPr>
        <w:t xml:space="preserve"> </w:t>
      </w:r>
      <w:r w:rsidR="00BC1BD0" w:rsidRPr="00B2785D">
        <w:rPr>
          <w:rFonts w:ascii="Trebuchet MS" w:eastAsiaTheme="minorHAnsi" w:hAnsi="Trebuchet MS" w:cstheme="minorBidi"/>
          <w:sz w:val="22"/>
          <w:szCs w:val="22"/>
          <w:lang w:eastAsia="ko-KR"/>
        </w:rPr>
        <w:t xml:space="preserve">sunt </w:t>
      </w:r>
      <w:proofErr w:type="spellStart"/>
      <w:r w:rsidR="00BC1BD0" w:rsidRPr="00B2785D">
        <w:rPr>
          <w:rFonts w:ascii="Trebuchet MS" w:eastAsiaTheme="minorHAnsi" w:hAnsi="Trebuchet MS" w:cstheme="minorBidi"/>
          <w:sz w:val="22"/>
          <w:szCs w:val="22"/>
          <w:lang w:eastAsia="ko-KR"/>
        </w:rPr>
        <w:t>tradiţii</w:t>
      </w:r>
      <w:proofErr w:type="spellEnd"/>
      <w:r w:rsidR="00BC1BD0" w:rsidRPr="00B2785D">
        <w:rPr>
          <w:rFonts w:ascii="Trebuchet MS" w:eastAsiaTheme="minorHAnsi" w:hAnsi="Trebuchet MS" w:cstheme="minorBidi"/>
          <w:sz w:val="22"/>
          <w:szCs w:val="22"/>
          <w:lang w:eastAsia="ko-KR"/>
        </w:rPr>
        <w:t xml:space="preserve"> vii </w:t>
      </w:r>
      <w:proofErr w:type="spellStart"/>
      <w:r w:rsidR="002E4B0B" w:rsidRPr="00B2785D">
        <w:rPr>
          <w:rFonts w:ascii="Trebuchet MS" w:eastAsiaTheme="minorHAnsi" w:hAnsi="Trebuchet MS" w:cstheme="minorBidi"/>
          <w:sz w:val="22"/>
          <w:szCs w:val="22"/>
          <w:lang w:eastAsia="ko-KR"/>
        </w:rPr>
        <w:t>în</w:t>
      </w:r>
      <w:proofErr w:type="spellEnd"/>
      <w:r w:rsidR="002E4B0B" w:rsidRPr="00B2785D">
        <w:rPr>
          <w:rFonts w:ascii="Trebuchet MS" w:eastAsiaTheme="minorHAnsi" w:hAnsi="Trebuchet MS" w:cstheme="minorBidi"/>
          <w:sz w:val="22"/>
          <w:szCs w:val="22"/>
          <w:lang w:eastAsia="ko-KR"/>
        </w:rPr>
        <w:t xml:space="preserve"> </w:t>
      </w:r>
      <w:proofErr w:type="spellStart"/>
      <w:r w:rsidR="002E4B0B" w:rsidRPr="00B2785D">
        <w:rPr>
          <w:rFonts w:ascii="Trebuchet MS" w:eastAsiaTheme="minorHAnsi" w:hAnsi="Trebuchet MS" w:cstheme="minorBidi"/>
          <w:sz w:val="22"/>
          <w:szCs w:val="22"/>
          <w:lang w:eastAsia="ko-KR"/>
        </w:rPr>
        <w:t>mai</w:t>
      </w:r>
      <w:proofErr w:type="spellEnd"/>
      <w:r w:rsidR="002E4B0B" w:rsidRPr="00B2785D">
        <w:rPr>
          <w:rFonts w:ascii="Trebuchet MS" w:eastAsiaTheme="minorHAnsi" w:hAnsi="Trebuchet MS" w:cstheme="minorBidi"/>
          <w:sz w:val="22"/>
          <w:szCs w:val="22"/>
          <w:lang w:eastAsia="ko-KR"/>
        </w:rPr>
        <w:t xml:space="preserve"> </w:t>
      </w:r>
      <w:proofErr w:type="spellStart"/>
      <w:r w:rsidR="002E4B0B" w:rsidRPr="00B2785D">
        <w:rPr>
          <w:rFonts w:ascii="Trebuchet MS" w:eastAsiaTheme="minorHAnsi" w:hAnsi="Trebuchet MS" w:cstheme="minorBidi"/>
          <w:sz w:val="22"/>
          <w:szCs w:val="22"/>
          <w:lang w:eastAsia="ko-KR"/>
        </w:rPr>
        <w:t>multe</w:t>
      </w:r>
      <w:proofErr w:type="spellEnd"/>
      <w:r w:rsidR="002E4B0B" w:rsidRPr="00B2785D">
        <w:rPr>
          <w:rFonts w:ascii="Trebuchet MS" w:eastAsiaTheme="minorHAnsi" w:hAnsi="Trebuchet MS" w:cstheme="minorBidi"/>
          <w:sz w:val="22"/>
          <w:szCs w:val="22"/>
          <w:lang w:eastAsia="ko-KR"/>
        </w:rPr>
        <w:t xml:space="preserve"> </w:t>
      </w:r>
      <w:proofErr w:type="spellStart"/>
      <w:r w:rsidR="002E4B0B" w:rsidRPr="00B2785D">
        <w:rPr>
          <w:rFonts w:ascii="Trebuchet MS" w:eastAsiaTheme="minorHAnsi" w:hAnsi="Trebuchet MS" w:cstheme="minorBidi"/>
          <w:sz w:val="22"/>
          <w:szCs w:val="22"/>
          <w:lang w:eastAsia="ko-KR"/>
        </w:rPr>
        <w:t>localităţi</w:t>
      </w:r>
      <w:proofErr w:type="spellEnd"/>
      <w:r w:rsidR="002E4B0B" w:rsidRPr="00B2785D">
        <w:rPr>
          <w:rFonts w:ascii="Trebuchet MS" w:eastAsiaTheme="minorHAnsi" w:hAnsi="Trebuchet MS" w:cstheme="minorBidi"/>
          <w:sz w:val="22"/>
          <w:szCs w:val="22"/>
          <w:lang w:eastAsia="ko-KR"/>
        </w:rPr>
        <w:t xml:space="preserve"> ale </w:t>
      </w:r>
      <w:proofErr w:type="spellStart"/>
      <w:r w:rsidR="002E4B0B" w:rsidRPr="00B2785D">
        <w:rPr>
          <w:rFonts w:ascii="Trebuchet MS" w:eastAsiaTheme="minorHAnsi" w:hAnsi="Trebuchet MS" w:cstheme="minorBidi"/>
          <w:sz w:val="22"/>
          <w:szCs w:val="22"/>
          <w:lang w:eastAsia="ko-KR"/>
        </w:rPr>
        <w:t>teritoriului</w:t>
      </w:r>
      <w:proofErr w:type="spellEnd"/>
      <w:r w:rsidR="002E4B0B" w:rsidRPr="00B2785D">
        <w:rPr>
          <w:rFonts w:ascii="Trebuchet MS" w:eastAsiaTheme="minorHAnsi" w:hAnsi="Trebuchet MS" w:cstheme="minorBidi"/>
          <w:sz w:val="22"/>
          <w:szCs w:val="22"/>
          <w:lang w:eastAsia="ko-KR"/>
        </w:rPr>
        <w:t>.</w:t>
      </w:r>
    </w:p>
    <w:p w14:paraId="51971DE6" w14:textId="77777777" w:rsidR="004D692F" w:rsidRPr="00B2785D" w:rsidRDefault="002E4B0B" w:rsidP="00B2785D">
      <w:pPr>
        <w:spacing w:line="276" w:lineRule="auto"/>
        <w:jc w:val="both"/>
        <w:rPr>
          <w:rFonts w:ascii="Trebuchet MS" w:hAnsi="Trebuchet MS"/>
          <w:sz w:val="22"/>
          <w:szCs w:val="22"/>
        </w:rPr>
      </w:pPr>
      <w:r w:rsidRPr="00B2785D">
        <w:rPr>
          <w:rFonts w:ascii="Trebuchet MS" w:eastAsiaTheme="minorHAnsi" w:hAnsi="Trebuchet MS" w:cstheme="minorBidi"/>
          <w:b/>
          <w:sz w:val="22"/>
          <w:szCs w:val="22"/>
          <w:lang w:eastAsia="ko-KR"/>
        </w:rPr>
        <w:t xml:space="preserve">Evenimente culturale, târguri tradiționale. </w:t>
      </w:r>
      <w:r w:rsidR="004D692F" w:rsidRPr="00B2785D">
        <w:rPr>
          <w:rFonts w:ascii="Trebuchet MS" w:hAnsi="Trebuchet MS"/>
          <w:sz w:val="22"/>
          <w:szCs w:val="22"/>
        </w:rPr>
        <w:t>În satul Mădăraş anual se organizează</w:t>
      </w:r>
      <w:r w:rsidR="004D692F" w:rsidRPr="00B2785D">
        <w:rPr>
          <w:rFonts w:ascii="Trebuchet MS" w:hAnsi="Trebuchet MS"/>
          <w:b/>
          <w:sz w:val="22"/>
          <w:szCs w:val="22"/>
        </w:rPr>
        <w:t xml:space="preserve"> tabere de pictură şi de dans popular</w:t>
      </w:r>
      <w:r w:rsidRPr="00B2785D">
        <w:rPr>
          <w:rFonts w:ascii="Trebuchet MS" w:hAnsi="Trebuchet MS"/>
          <w:sz w:val="22"/>
          <w:szCs w:val="22"/>
        </w:rPr>
        <w:t xml:space="preserve"> pentru copii, în satul </w:t>
      </w:r>
      <w:r w:rsidR="00850CBB" w:rsidRPr="00B2785D">
        <w:rPr>
          <w:rFonts w:ascii="Trebuchet MS" w:hAnsi="Trebuchet MS"/>
          <w:b/>
          <w:sz w:val="22"/>
          <w:szCs w:val="22"/>
        </w:rPr>
        <w:t xml:space="preserve">Curteni </w:t>
      </w:r>
      <w:r w:rsidRPr="00B2785D">
        <w:rPr>
          <w:rFonts w:ascii="Trebuchet MS" w:hAnsi="Trebuchet MS"/>
          <w:b/>
          <w:sz w:val="22"/>
          <w:szCs w:val="22"/>
        </w:rPr>
        <w:t>Târgul de flori</w:t>
      </w:r>
      <w:r w:rsidR="00BD753A" w:rsidRPr="00B2785D">
        <w:rPr>
          <w:rFonts w:ascii="Trebuchet MS" w:hAnsi="Trebuchet MS"/>
          <w:sz w:val="22"/>
          <w:szCs w:val="22"/>
        </w:rPr>
        <w:t>.</w:t>
      </w:r>
      <w:r w:rsidRPr="00B2785D">
        <w:rPr>
          <w:rFonts w:ascii="Trebuchet MS" w:hAnsi="Trebuchet MS"/>
          <w:sz w:val="22"/>
          <w:szCs w:val="22"/>
        </w:rPr>
        <w:t xml:space="preserve"> </w:t>
      </w:r>
      <w:r w:rsidR="004D692F" w:rsidRPr="00B2785D">
        <w:rPr>
          <w:rFonts w:ascii="Trebuchet MS" w:hAnsi="Trebuchet MS"/>
          <w:sz w:val="22"/>
          <w:szCs w:val="22"/>
        </w:rPr>
        <w:t xml:space="preserve">În fiecare </w:t>
      </w:r>
      <w:r w:rsidR="009073D2" w:rsidRPr="00B2785D">
        <w:rPr>
          <w:rFonts w:ascii="Trebuchet MS" w:hAnsi="Trebuchet MS"/>
          <w:sz w:val="22"/>
          <w:szCs w:val="22"/>
        </w:rPr>
        <w:t xml:space="preserve">comună </w:t>
      </w:r>
      <w:r w:rsidR="004D692F" w:rsidRPr="00B2785D">
        <w:rPr>
          <w:rFonts w:ascii="Trebuchet MS" w:hAnsi="Trebuchet MS"/>
          <w:sz w:val="22"/>
          <w:szCs w:val="22"/>
        </w:rPr>
        <w:t xml:space="preserve">se organizează </w:t>
      </w:r>
      <w:r w:rsidRPr="00B2785D">
        <w:rPr>
          <w:rFonts w:ascii="Trebuchet MS" w:hAnsi="Trebuchet MS"/>
          <w:sz w:val="22"/>
          <w:szCs w:val="22"/>
        </w:rPr>
        <w:t>anual</w:t>
      </w:r>
      <w:r w:rsidR="004D692F" w:rsidRPr="00B2785D">
        <w:rPr>
          <w:rFonts w:ascii="Trebuchet MS" w:hAnsi="Trebuchet MS"/>
          <w:sz w:val="22"/>
          <w:szCs w:val="22"/>
        </w:rPr>
        <w:t xml:space="preserve"> </w:t>
      </w:r>
      <w:r w:rsidR="004D692F" w:rsidRPr="00B2785D">
        <w:rPr>
          <w:rFonts w:ascii="Trebuchet MS" w:hAnsi="Trebuchet MS"/>
          <w:b/>
          <w:sz w:val="22"/>
          <w:szCs w:val="22"/>
        </w:rPr>
        <w:t>Zilele comunei</w:t>
      </w:r>
      <w:r w:rsidRPr="00B2785D">
        <w:rPr>
          <w:rFonts w:ascii="Trebuchet MS" w:hAnsi="Trebuchet MS"/>
          <w:b/>
          <w:sz w:val="22"/>
          <w:szCs w:val="22"/>
        </w:rPr>
        <w:t>.</w:t>
      </w:r>
      <w:r w:rsidR="004D692F" w:rsidRPr="00B2785D">
        <w:rPr>
          <w:rFonts w:ascii="Trebuchet MS" w:hAnsi="Trebuchet MS"/>
          <w:sz w:val="22"/>
          <w:szCs w:val="22"/>
        </w:rPr>
        <w:t xml:space="preserve"> </w:t>
      </w:r>
    </w:p>
    <w:p w14:paraId="2D62ECFA" w14:textId="77777777" w:rsidR="004D692F" w:rsidRPr="00B2785D" w:rsidRDefault="00A66A6C" w:rsidP="00B2785D">
      <w:pPr>
        <w:pStyle w:val="NormalWeb"/>
        <w:spacing w:before="0" w:after="0" w:line="276" w:lineRule="auto"/>
        <w:jc w:val="both"/>
        <w:rPr>
          <w:rFonts w:ascii="Trebuchet MS" w:hAnsi="Trebuchet MS" w:cs="Calibri"/>
          <w:b/>
          <w:sz w:val="22"/>
          <w:szCs w:val="22"/>
          <w:lang w:val="fr-FR"/>
        </w:rPr>
      </w:pPr>
      <w:r w:rsidRPr="00B2785D">
        <w:rPr>
          <w:rFonts w:ascii="Trebuchet MS" w:hAnsi="Trebuchet MS" w:cs="Calibri"/>
          <w:b/>
          <w:sz w:val="22"/>
          <w:szCs w:val="22"/>
          <w:lang w:val="fr-FR"/>
        </w:rPr>
        <w:t>4</w:t>
      </w:r>
      <w:r w:rsidR="004D692F" w:rsidRPr="00B2785D">
        <w:rPr>
          <w:rFonts w:ascii="Trebuchet MS" w:hAnsi="Trebuchet MS" w:cs="Calibri"/>
          <w:b/>
          <w:sz w:val="22"/>
          <w:szCs w:val="22"/>
          <w:lang w:val="fr-FR"/>
        </w:rPr>
        <w:t xml:space="preserve">. </w:t>
      </w:r>
      <w:proofErr w:type="spellStart"/>
      <w:r w:rsidR="004D692F" w:rsidRPr="00B2785D">
        <w:rPr>
          <w:rFonts w:ascii="Trebuchet MS" w:hAnsi="Trebuchet MS" w:cs="Calibri"/>
          <w:b/>
          <w:sz w:val="22"/>
          <w:szCs w:val="22"/>
          <w:lang w:val="fr-FR"/>
        </w:rPr>
        <w:t>Infrastructură</w:t>
      </w:r>
      <w:proofErr w:type="spellEnd"/>
      <w:r w:rsidR="004D692F" w:rsidRPr="00B2785D">
        <w:rPr>
          <w:rFonts w:ascii="Trebuchet MS" w:hAnsi="Trebuchet MS" w:cs="Calibri"/>
          <w:b/>
          <w:sz w:val="22"/>
          <w:szCs w:val="22"/>
          <w:lang w:val="fr-FR"/>
        </w:rPr>
        <w:t xml:space="preserve"> </w:t>
      </w:r>
      <w:proofErr w:type="spellStart"/>
      <w:r w:rsidR="004D692F" w:rsidRPr="00B2785D">
        <w:rPr>
          <w:rFonts w:ascii="Trebuchet MS" w:hAnsi="Trebuchet MS" w:cs="Calibri"/>
          <w:b/>
          <w:sz w:val="22"/>
          <w:szCs w:val="22"/>
          <w:lang w:val="fr-FR"/>
        </w:rPr>
        <w:t>şi</w:t>
      </w:r>
      <w:proofErr w:type="spellEnd"/>
      <w:r w:rsidR="004D692F" w:rsidRPr="00B2785D">
        <w:rPr>
          <w:rFonts w:ascii="Trebuchet MS" w:hAnsi="Trebuchet MS" w:cs="Calibri"/>
          <w:b/>
          <w:sz w:val="22"/>
          <w:szCs w:val="22"/>
          <w:lang w:val="fr-FR"/>
        </w:rPr>
        <w:t xml:space="preserve"> </w:t>
      </w:r>
      <w:proofErr w:type="spellStart"/>
      <w:r w:rsidR="004D692F" w:rsidRPr="00B2785D">
        <w:rPr>
          <w:rFonts w:ascii="Trebuchet MS" w:hAnsi="Trebuchet MS" w:cs="Calibri"/>
          <w:b/>
          <w:sz w:val="22"/>
          <w:szCs w:val="22"/>
          <w:lang w:val="fr-FR"/>
        </w:rPr>
        <w:t>servicii</w:t>
      </w:r>
      <w:proofErr w:type="spellEnd"/>
      <w:r w:rsidR="004D692F" w:rsidRPr="00B2785D">
        <w:rPr>
          <w:rFonts w:ascii="Trebuchet MS" w:hAnsi="Trebuchet MS" w:cs="Calibri"/>
          <w:b/>
          <w:sz w:val="22"/>
          <w:szCs w:val="22"/>
          <w:lang w:val="fr-FR"/>
        </w:rPr>
        <w:t xml:space="preserve"> de </w:t>
      </w:r>
      <w:proofErr w:type="spellStart"/>
      <w:r w:rsidR="004D692F" w:rsidRPr="00B2785D">
        <w:rPr>
          <w:rFonts w:ascii="Trebuchet MS" w:hAnsi="Trebuchet MS" w:cs="Calibri"/>
          <w:b/>
          <w:sz w:val="22"/>
          <w:szCs w:val="22"/>
          <w:lang w:val="fr-FR"/>
        </w:rPr>
        <w:t>bază</w:t>
      </w:r>
      <w:proofErr w:type="spellEnd"/>
    </w:p>
    <w:p w14:paraId="472A064A"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lang w:val="it-IT"/>
        </w:rPr>
        <w:lastRenderedPageBreak/>
        <w:t>T</w:t>
      </w:r>
      <w:r w:rsidRPr="00B2785D">
        <w:rPr>
          <w:rFonts w:ascii="Trebuchet MS" w:hAnsi="Trebuchet MS"/>
          <w:sz w:val="22"/>
          <w:szCs w:val="22"/>
        </w:rPr>
        <w:t>eritoriul este traversat de drumul naţional DN15E, care leagă localităţile comunei Ceuaşu de Cîmpie: Ceuaşu de Cîmpie, Cîmpeniţa şi Săbed (</w:t>
      </w:r>
      <w:r w:rsidR="007C6201" w:rsidRPr="00B2785D">
        <w:rPr>
          <w:rFonts w:ascii="Trebuchet MS" w:hAnsi="Trebuchet MS"/>
          <w:sz w:val="22"/>
          <w:szCs w:val="22"/>
        </w:rPr>
        <w:t xml:space="preserve">conform datelor Primăriei, </w:t>
      </w:r>
      <w:r w:rsidRPr="00B2785D">
        <w:rPr>
          <w:rFonts w:ascii="Trebuchet MS" w:hAnsi="Trebuchet MS"/>
          <w:sz w:val="22"/>
          <w:szCs w:val="22"/>
        </w:rPr>
        <w:t xml:space="preserve">în total 15 km) cu municipiul Tîrgu-Mureş. Prin comuna Şincai trece drumul judeţean </w:t>
      </w:r>
      <w:r w:rsidRPr="00B2785D">
        <w:rPr>
          <w:rFonts w:ascii="Trebuchet MS" w:hAnsi="Trebuchet MS"/>
          <w:iCs/>
          <w:sz w:val="22"/>
          <w:szCs w:val="22"/>
          <w:lang w:bidi="he-IL"/>
        </w:rPr>
        <w:t xml:space="preserve">DJ </w:t>
      </w:r>
      <w:r w:rsidRPr="00B2785D">
        <w:rPr>
          <w:rFonts w:ascii="Trebuchet MS" w:hAnsi="Trebuchet MS"/>
          <w:sz w:val="22"/>
          <w:szCs w:val="22"/>
          <w:lang w:bidi="he-IL"/>
        </w:rPr>
        <w:t xml:space="preserve">154G. </w:t>
      </w:r>
      <w:r w:rsidRPr="00B2785D">
        <w:rPr>
          <w:rFonts w:ascii="Trebuchet MS" w:hAnsi="Trebuchet MS"/>
          <w:sz w:val="22"/>
          <w:szCs w:val="22"/>
        </w:rPr>
        <w:t>Prin teritoriu trec şi drumurile comunale DC 134, DC136, DC137, DC 140, DC 141, DC 146 (</w:t>
      </w:r>
      <w:r w:rsidR="007C6201" w:rsidRPr="00B2785D">
        <w:rPr>
          <w:rFonts w:ascii="Trebuchet MS" w:hAnsi="Trebuchet MS"/>
          <w:sz w:val="22"/>
          <w:szCs w:val="22"/>
        </w:rPr>
        <w:t xml:space="preserve">conform datelor Primăriilor </w:t>
      </w:r>
      <w:r w:rsidRPr="00B2785D">
        <w:rPr>
          <w:rFonts w:ascii="Trebuchet MS" w:hAnsi="Trebuchet MS"/>
          <w:sz w:val="22"/>
          <w:szCs w:val="22"/>
        </w:rPr>
        <w:t>în total 89,8 km). Din totalul drumurilor comunale aproximativ 30% sunt asfaltate (Ceuaşu de Cîmpie-19,90%, Mădăraş-34%, Sîntana de Mureş-30%, Şincai-23%- datele Primăriilor comunelor).</w:t>
      </w:r>
    </w:p>
    <w:p w14:paraId="32402C0F"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 xml:space="preserve">Treitoriul este aproximativ 100% electrificat. </w:t>
      </w:r>
      <w:r w:rsidRPr="00B2785D">
        <w:rPr>
          <w:rFonts w:ascii="Trebuchet MS" w:hAnsi="Trebuchet MS"/>
          <w:b/>
          <w:sz w:val="22"/>
          <w:szCs w:val="22"/>
        </w:rPr>
        <w:t>Teritoriul este alimentat cu gaze naturale,</w:t>
      </w:r>
      <w:r w:rsidRPr="00B2785D">
        <w:rPr>
          <w:rFonts w:ascii="Trebuchet MS" w:hAnsi="Trebuchet MS"/>
          <w:sz w:val="22"/>
          <w:szCs w:val="22"/>
        </w:rPr>
        <w:t xml:space="preserve"> lungimea totală a conductelor de distribuţie a gazelor din teritoriu a fost de 143,3 km în anul 2014 (</w:t>
      </w:r>
      <w:r w:rsidR="007C6201" w:rsidRPr="00B2785D">
        <w:rPr>
          <w:rFonts w:ascii="Trebuchet MS" w:hAnsi="Trebuchet MS"/>
          <w:sz w:val="22"/>
          <w:szCs w:val="22"/>
        </w:rPr>
        <w:t xml:space="preserve">INS, </w:t>
      </w:r>
      <w:r w:rsidR="008C1BEF" w:rsidRPr="00B2785D">
        <w:rPr>
          <w:rFonts w:ascii="Trebuchet MS" w:hAnsi="Trebuchet MS"/>
          <w:sz w:val="22"/>
          <w:szCs w:val="22"/>
        </w:rPr>
        <w:t xml:space="preserve">Tempo Online, 2014). </w:t>
      </w:r>
      <w:r w:rsidRPr="00B2785D">
        <w:rPr>
          <w:rFonts w:ascii="Trebuchet MS" w:hAnsi="Trebuchet MS" w:cs="Calibri"/>
          <w:sz w:val="22"/>
          <w:szCs w:val="22"/>
        </w:rPr>
        <w:t xml:space="preserve">La nivelul teritoriului aproximativ 44% dintre locuitori sunt racordaţi la reţeaua de apă (în comuna </w:t>
      </w:r>
      <w:r w:rsidRPr="00B2785D">
        <w:rPr>
          <w:rFonts w:ascii="Trebuchet MS" w:hAnsi="Trebuchet MS"/>
          <w:sz w:val="22"/>
          <w:szCs w:val="22"/>
        </w:rPr>
        <w:t>Ceua</w:t>
      </w:r>
      <w:r w:rsidRPr="00B2785D">
        <w:rPr>
          <w:rFonts w:ascii="Trebuchet MS" w:hAnsi="Trebuchet MS" w:cs="Tahoma"/>
          <w:sz w:val="22"/>
          <w:szCs w:val="22"/>
        </w:rPr>
        <w:t>ș</w:t>
      </w:r>
      <w:r w:rsidRPr="00B2785D">
        <w:rPr>
          <w:rFonts w:ascii="Trebuchet MS" w:hAnsi="Trebuchet MS"/>
          <w:sz w:val="22"/>
          <w:szCs w:val="22"/>
        </w:rPr>
        <w:t xml:space="preserve">u de Cîmpie -60%, comuna Mădăraş-24%, comuna </w:t>
      </w:r>
      <w:r w:rsidR="005425C1" w:rsidRPr="00B2785D">
        <w:rPr>
          <w:rFonts w:ascii="Trebuchet MS" w:hAnsi="Trebuchet MS" w:cs="Calibri"/>
          <w:sz w:val="22"/>
          <w:szCs w:val="22"/>
        </w:rPr>
        <w:t>Sîntana de Mureş-</w:t>
      </w:r>
      <w:r w:rsidRPr="00B2785D">
        <w:rPr>
          <w:rFonts w:ascii="Trebuchet MS" w:hAnsi="Trebuchet MS" w:cs="Calibri"/>
          <w:sz w:val="22"/>
          <w:szCs w:val="22"/>
        </w:rPr>
        <w:t>70%, comuna Şincai-20%). În comuna Mădăraş şi comuna Şincai nu există reţea de canalizare.</w:t>
      </w:r>
    </w:p>
    <w:p w14:paraId="62E719DB" w14:textId="77777777" w:rsidR="004D692F" w:rsidRPr="00B2785D" w:rsidRDefault="004D692F" w:rsidP="00B2785D">
      <w:pPr>
        <w:suppressAutoHyphens w:val="0"/>
        <w:autoSpaceDE w:val="0"/>
        <w:autoSpaceDN w:val="0"/>
        <w:adjustRightInd w:val="0"/>
        <w:spacing w:line="276" w:lineRule="auto"/>
        <w:jc w:val="both"/>
        <w:rPr>
          <w:rFonts w:ascii="Trebuchet MS" w:hAnsi="Trebuchet MS"/>
          <w:sz w:val="22"/>
          <w:szCs w:val="22"/>
          <w:lang w:eastAsia="en-US"/>
        </w:rPr>
      </w:pPr>
      <w:r w:rsidRPr="00B2785D">
        <w:rPr>
          <w:rFonts w:ascii="Trebuchet MS" w:hAnsi="Trebuchet MS"/>
          <w:iCs/>
          <w:sz w:val="22"/>
          <w:szCs w:val="22"/>
          <w:lang w:eastAsia="en-US"/>
        </w:rPr>
        <w:t>Oferta comercial</w:t>
      </w:r>
      <w:r w:rsidRPr="00B2785D">
        <w:rPr>
          <w:rFonts w:ascii="Trebuchet MS" w:hAnsi="Trebuchet MS" w:cs="TimesNewRoman,Italic"/>
          <w:iCs/>
          <w:sz w:val="22"/>
          <w:szCs w:val="22"/>
          <w:lang w:eastAsia="en-US"/>
        </w:rPr>
        <w:t xml:space="preserve">ă </w:t>
      </w:r>
      <w:r w:rsidRPr="00B2785D">
        <w:rPr>
          <w:rFonts w:ascii="Trebuchet MS" w:hAnsi="Trebuchet MS"/>
          <w:sz w:val="22"/>
          <w:szCs w:val="22"/>
          <w:lang w:eastAsia="en-US"/>
        </w:rPr>
        <w:t>în domeniul telecomunica</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iilor este dominat</w:t>
      </w:r>
      <w:r w:rsidRPr="00B2785D">
        <w:rPr>
          <w:rFonts w:ascii="Trebuchet MS" w:eastAsia="TimesNewRoman" w:hAnsi="Trebuchet MS" w:cs="TimesNewRoman"/>
          <w:sz w:val="22"/>
          <w:szCs w:val="22"/>
          <w:lang w:eastAsia="en-US"/>
        </w:rPr>
        <w:t xml:space="preserve">ă </w:t>
      </w:r>
      <w:r w:rsidRPr="00B2785D">
        <w:rPr>
          <w:rFonts w:ascii="Trebuchet MS" w:hAnsi="Trebuchet MS"/>
          <w:sz w:val="22"/>
          <w:szCs w:val="22"/>
          <w:lang w:eastAsia="en-US"/>
        </w:rPr>
        <w:t>de Compania na</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ional</w:t>
      </w:r>
      <w:r w:rsidRPr="00B2785D">
        <w:rPr>
          <w:rFonts w:ascii="Trebuchet MS" w:eastAsia="TimesNewRoman" w:hAnsi="Trebuchet MS" w:cs="TimesNewRoman"/>
          <w:sz w:val="22"/>
          <w:szCs w:val="22"/>
          <w:lang w:eastAsia="en-US"/>
        </w:rPr>
        <w:t xml:space="preserve">ă </w:t>
      </w:r>
      <w:r w:rsidRPr="00B2785D">
        <w:rPr>
          <w:rFonts w:ascii="Trebuchet MS" w:hAnsi="Trebuchet MS"/>
          <w:sz w:val="22"/>
          <w:szCs w:val="22"/>
          <w:lang w:eastAsia="en-US"/>
        </w:rPr>
        <w:t>de</w:t>
      </w:r>
    </w:p>
    <w:p w14:paraId="56D7E1AA" w14:textId="77777777" w:rsidR="004D692F" w:rsidRPr="00B2785D" w:rsidRDefault="004D692F" w:rsidP="00B2785D">
      <w:pPr>
        <w:suppressAutoHyphens w:val="0"/>
        <w:autoSpaceDE w:val="0"/>
        <w:autoSpaceDN w:val="0"/>
        <w:adjustRightInd w:val="0"/>
        <w:spacing w:line="276" w:lineRule="auto"/>
        <w:jc w:val="both"/>
        <w:rPr>
          <w:rFonts w:ascii="Trebuchet MS" w:eastAsia="TimesNewRoman" w:hAnsi="Trebuchet MS" w:cs="TimesNewRoman"/>
          <w:sz w:val="22"/>
          <w:szCs w:val="22"/>
          <w:lang w:eastAsia="en-US"/>
        </w:rPr>
      </w:pPr>
      <w:r w:rsidRPr="00B2785D">
        <w:rPr>
          <w:rFonts w:ascii="Trebuchet MS" w:hAnsi="Trebuchet MS"/>
          <w:sz w:val="22"/>
          <w:szCs w:val="22"/>
          <w:lang w:eastAsia="en-US"/>
        </w:rPr>
        <w:t>telefonie fix</w:t>
      </w:r>
      <w:r w:rsidRPr="00B2785D">
        <w:rPr>
          <w:rFonts w:ascii="Trebuchet MS" w:eastAsia="TimesNewRoman" w:hAnsi="Trebuchet MS" w:cs="TimesNewRoman"/>
          <w:sz w:val="22"/>
          <w:szCs w:val="22"/>
          <w:lang w:eastAsia="en-US"/>
        </w:rPr>
        <w:t xml:space="preserve">ă </w:t>
      </w:r>
      <w:r w:rsidRPr="00B2785D">
        <w:rPr>
          <w:rFonts w:ascii="Trebuchet MS" w:hAnsi="Trebuchet MS"/>
          <w:sz w:val="22"/>
          <w:szCs w:val="22"/>
          <w:lang w:eastAsia="en-US"/>
        </w:rPr>
        <w:t xml:space="preserve">RomTelecom </w:t>
      </w:r>
      <w:r w:rsidRPr="00B2785D">
        <w:rPr>
          <w:rFonts w:ascii="Trebuchet MS" w:eastAsia="TimesNewRoman" w:hAnsi="Trebuchet MS" w:cs="TimesNewRoman"/>
          <w:sz w:val="22"/>
          <w:szCs w:val="22"/>
          <w:lang w:eastAsia="en-US"/>
        </w:rPr>
        <w:t>ş</w:t>
      </w:r>
      <w:r w:rsidRPr="00B2785D">
        <w:rPr>
          <w:rFonts w:ascii="Trebuchet MS" w:hAnsi="Trebuchet MS"/>
          <w:sz w:val="22"/>
          <w:szCs w:val="22"/>
          <w:lang w:eastAsia="en-US"/>
        </w:rPr>
        <w:t>i de companiile de telefonie mobil</w:t>
      </w:r>
      <w:r w:rsidRPr="00B2785D">
        <w:rPr>
          <w:rFonts w:ascii="Trebuchet MS" w:eastAsia="TimesNewRoman" w:hAnsi="Trebuchet MS" w:cs="TimesNewRoman"/>
          <w:sz w:val="22"/>
          <w:szCs w:val="22"/>
          <w:lang w:eastAsia="en-US"/>
        </w:rPr>
        <w:t>ă</w:t>
      </w:r>
      <w:r w:rsidRPr="00B2785D">
        <w:rPr>
          <w:rFonts w:ascii="Trebuchet MS" w:hAnsi="Trebuchet MS"/>
          <w:sz w:val="22"/>
          <w:szCs w:val="22"/>
          <w:lang w:eastAsia="en-US"/>
        </w:rPr>
        <w:t>, cu acoperire na</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ional</w:t>
      </w:r>
      <w:r w:rsidRPr="00B2785D">
        <w:rPr>
          <w:rFonts w:ascii="Trebuchet MS" w:eastAsia="TimesNewRoman" w:hAnsi="Trebuchet MS" w:cs="TimesNewRoman"/>
          <w:sz w:val="22"/>
          <w:szCs w:val="22"/>
          <w:lang w:eastAsia="en-US"/>
        </w:rPr>
        <w:t xml:space="preserve">ă </w:t>
      </w:r>
      <w:r w:rsidRPr="00B2785D">
        <w:rPr>
          <w:rFonts w:ascii="Trebuchet MS" w:hAnsi="Trebuchet MS"/>
          <w:sz w:val="22"/>
          <w:szCs w:val="22"/>
          <w:lang w:eastAsia="en-US"/>
        </w:rPr>
        <w:t xml:space="preserve">Orange, Vodafone, Zapp </w:t>
      </w:r>
      <w:r w:rsidRPr="00B2785D">
        <w:rPr>
          <w:rFonts w:ascii="Trebuchet MS" w:eastAsia="TimesNewRoman" w:hAnsi="Trebuchet MS" w:cs="TimesNewRoman"/>
          <w:sz w:val="22"/>
          <w:szCs w:val="22"/>
          <w:lang w:eastAsia="en-US"/>
        </w:rPr>
        <w:t>ş</w:t>
      </w:r>
      <w:r w:rsidRPr="00B2785D">
        <w:rPr>
          <w:rFonts w:ascii="Trebuchet MS" w:hAnsi="Trebuchet MS"/>
          <w:sz w:val="22"/>
          <w:szCs w:val="22"/>
          <w:lang w:eastAsia="en-US"/>
        </w:rPr>
        <w:t>i Cosmote. Pe lângă Romtelecom au mai ap</w:t>
      </w:r>
      <w:r w:rsidRPr="00B2785D">
        <w:rPr>
          <w:rFonts w:ascii="Trebuchet MS" w:eastAsia="TimesNewRoman" w:hAnsi="Trebuchet MS" w:cs="TimesNewRoman"/>
          <w:sz w:val="22"/>
          <w:szCs w:val="22"/>
          <w:lang w:eastAsia="en-US"/>
        </w:rPr>
        <w:t>ă</w:t>
      </w:r>
      <w:r w:rsidRPr="00B2785D">
        <w:rPr>
          <w:rFonts w:ascii="Trebuchet MS" w:hAnsi="Trebuchet MS"/>
          <w:sz w:val="22"/>
          <w:szCs w:val="22"/>
          <w:lang w:eastAsia="en-US"/>
        </w:rPr>
        <w:t xml:space="preserve">rut </w:t>
      </w:r>
      <w:r w:rsidRPr="00B2785D">
        <w:rPr>
          <w:rFonts w:ascii="Trebuchet MS" w:eastAsia="TimesNewRoman" w:hAnsi="Trebuchet MS" w:cs="TimesNewRoman"/>
          <w:sz w:val="22"/>
          <w:szCs w:val="22"/>
          <w:lang w:eastAsia="en-US"/>
        </w:rPr>
        <w:t>ş</w:t>
      </w:r>
      <w:r w:rsidRPr="00B2785D">
        <w:rPr>
          <w:rFonts w:ascii="Trebuchet MS" w:hAnsi="Trebuchet MS"/>
          <w:sz w:val="22"/>
          <w:szCs w:val="22"/>
          <w:lang w:eastAsia="en-US"/>
        </w:rPr>
        <w:t>i al</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i operatori de telefonie fix</w:t>
      </w:r>
      <w:r w:rsidRPr="00B2785D">
        <w:rPr>
          <w:rFonts w:ascii="Trebuchet MS" w:eastAsia="TimesNewRoman" w:hAnsi="Trebuchet MS" w:cs="TimesNewRoman"/>
          <w:sz w:val="22"/>
          <w:szCs w:val="22"/>
          <w:lang w:eastAsia="en-US"/>
        </w:rPr>
        <w:t>ă</w:t>
      </w:r>
      <w:r w:rsidRPr="00B2785D">
        <w:rPr>
          <w:rFonts w:ascii="Trebuchet MS" w:hAnsi="Trebuchet MS"/>
          <w:sz w:val="22"/>
          <w:szCs w:val="22"/>
          <w:lang w:eastAsia="en-US"/>
        </w:rPr>
        <w:t>, cel mai important la nivelul jude</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ului Mure</w:t>
      </w:r>
      <w:r w:rsidRPr="00B2785D">
        <w:rPr>
          <w:rFonts w:ascii="Trebuchet MS" w:eastAsia="TimesNewRoman" w:hAnsi="Trebuchet MS" w:cs="TimesNewRoman"/>
          <w:sz w:val="22"/>
          <w:szCs w:val="22"/>
          <w:lang w:eastAsia="en-US"/>
        </w:rPr>
        <w:t>ş</w:t>
      </w:r>
      <w:r w:rsidRPr="00B2785D">
        <w:rPr>
          <w:rFonts w:ascii="Trebuchet MS" w:hAnsi="Trebuchet MS"/>
          <w:sz w:val="22"/>
          <w:szCs w:val="22"/>
          <w:lang w:eastAsia="en-US"/>
        </w:rPr>
        <w:t>, dup</w:t>
      </w:r>
      <w:r w:rsidRPr="00B2785D">
        <w:rPr>
          <w:rFonts w:ascii="Trebuchet MS" w:eastAsia="TimesNewRoman" w:hAnsi="Trebuchet MS" w:cs="TimesNewRoman"/>
          <w:sz w:val="22"/>
          <w:szCs w:val="22"/>
          <w:lang w:eastAsia="en-US"/>
        </w:rPr>
        <w:t xml:space="preserve">ă </w:t>
      </w:r>
      <w:r w:rsidR="005425C1" w:rsidRPr="00B2785D">
        <w:rPr>
          <w:rFonts w:ascii="Trebuchet MS" w:hAnsi="Trebuchet MS"/>
          <w:sz w:val="22"/>
          <w:szCs w:val="22"/>
          <w:lang w:eastAsia="en-US"/>
        </w:rPr>
        <w:t>Romtelecom este RDS.</w:t>
      </w:r>
    </w:p>
    <w:p w14:paraId="32F9214F" w14:textId="77777777" w:rsidR="004D692F" w:rsidRPr="00B2785D" w:rsidRDefault="004D692F" w:rsidP="00B2785D">
      <w:pPr>
        <w:spacing w:line="276" w:lineRule="auto"/>
        <w:jc w:val="both"/>
        <w:rPr>
          <w:rFonts w:ascii="Trebuchet MS" w:hAnsi="Trebuchet MS" w:cs="Calibri"/>
          <w:b/>
          <w:sz w:val="22"/>
          <w:szCs w:val="22"/>
        </w:rPr>
      </w:pPr>
      <w:r w:rsidRPr="00B2785D">
        <w:rPr>
          <w:rFonts w:ascii="Trebuchet MS" w:hAnsi="Trebuchet MS" w:cs="Calibri"/>
          <w:b/>
          <w:sz w:val="22"/>
          <w:szCs w:val="22"/>
        </w:rPr>
        <w:t>Servicii de bază</w:t>
      </w:r>
    </w:p>
    <w:p w14:paraId="1A7F926B" w14:textId="77777777" w:rsidR="004D692F" w:rsidRPr="00B2785D" w:rsidRDefault="004D692F" w:rsidP="00B2785D">
      <w:pPr>
        <w:spacing w:line="276" w:lineRule="auto"/>
        <w:jc w:val="both"/>
        <w:rPr>
          <w:rFonts w:ascii="Trebuchet MS" w:hAnsi="Trebuchet MS" w:cs="Calibri"/>
          <w:sz w:val="22"/>
          <w:szCs w:val="22"/>
        </w:rPr>
      </w:pPr>
      <w:r w:rsidRPr="00B2785D">
        <w:rPr>
          <w:rFonts w:ascii="Trebuchet MS" w:hAnsi="Trebuchet MS" w:cs="Calibri"/>
          <w:b/>
          <w:sz w:val="22"/>
          <w:szCs w:val="22"/>
        </w:rPr>
        <w:t>Serviciile medicale</w:t>
      </w:r>
      <w:r w:rsidRPr="00B2785D">
        <w:rPr>
          <w:rFonts w:ascii="Trebuchet MS" w:hAnsi="Trebuchet MS" w:cs="Calibri"/>
          <w:sz w:val="22"/>
          <w:szCs w:val="22"/>
        </w:rPr>
        <w:t xml:space="preserve"> de consultare se desfăşoară numai în centre</w:t>
      </w:r>
      <w:r w:rsidR="00E065F7" w:rsidRPr="00B2785D">
        <w:rPr>
          <w:rFonts w:ascii="Trebuchet MS" w:hAnsi="Trebuchet MS" w:cs="Calibri"/>
          <w:sz w:val="22"/>
          <w:szCs w:val="22"/>
        </w:rPr>
        <w:t>le</w:t>
      </w:r>
      <w:r w:rsidRPr="00B2785D">
        <w:rPr>
          <w:rFonts w:ascii="Trebuchet MS" w:hAnsi="Trebuchet MS" w:cs="Calibri"/>
          <w:sz w:val="22"/>
          <w:szCs w:val="22"/>
        </w:rPr>
        <w:t xml:space="preserve"> de comună. Nivelul serviciului medical a</w:t>
      </w:r>
      <w:r w:rsidR="005425C1" w:rsidRPr="00B2785D">
        <w:rPr>
          <w:rFonts w:ascii="Trebuchet MS" w:hAnsi="Trebuchet MS" w:cs="Calibri"/>
          <w:sz w:val="22"/>
          <w:szCs w:val="22"/>
        </w:rPr>
        <w:t>l</w:t>
      </w:r>
      <w:r w:rsidRPr="00B2785D">
        <w:rPr>
          <w:rFonts w:ascii="Trebuchet MS" w:hAnsi="Trebuchet MS" w:cs="Calibri"/>
          <w:sz w:val="22"/>
          <w:szCs w:val="22"/>
        </w:rPr>
        <w:t xml:space="preserve"> populaţei poate fi caracterizat prin indicatorul nr. locuitori/medic, revenind aproximativ </w:t>
      </w:r>
      <w:r w:rsidRPr="00B2785D">
        <w:rPr>
          <w:rFonts w:ascii="Trebuchet MS" w:hAnsi="Trebuchet MS" w:cs="Calibri"/>
          <w:b/>
          <w:sz w:val="22"/>
          <w:szCs w:val="22"/>
        </w:rPr>
        <w:t>1800 persoane/1 medic</w:t>
      </w:r>
      <w:r w:rsidRPr="00B2785D">
        <w:rPr>
          <w:rFonts w:ascii="Trebuchet MS" w:hAnsi="Trebuchet MS" w:cs="Calibri"/>
          <w:sz w:val="22"/>
          <w:szCs w:val="22"/>
        </w:rPr>
        <w:t>. În comuna Mădăraş şi comuna Şincai nu există servicii zilnic</w:t>
      </w:r>
      <w:r w:rsidR="005425C1" w:rsidRPr="00B2785D">
        <w:rPr>
          <w:rFonts w:ascii="Trebuchet MS" w:hAnsi="Trebuchet MS" w:cs="Calibri"/>
          <w:sz w:val="22"/>
          <w:szCs w:val="22"/>
        </w:rPr>
        <w:t>e</w:t>
      </w:r>
      <w:r w:rsidRPr="00B2785D">
        <w:rPr>
          <w:rFonts w:ascii="Trebuchet MS" w:hAnsi="Trebuchet MS" w:cs="Calibri"/>
          <w:sz w:val="22"/>
          <w:szCs w:val="22"/>
        </w:rPr>
        <w:t xml:space="preserve">, medicul </w:t>
      </w:r>
      <w:r w:rsidR="005425C1" w:rsidRPr="00B2785D">
        <w:rPr>
          <w:rFonts w:ascii="Trebuchet MS" w:hAnsi="Trebuchet MS" w:cs="Calibri"/>
          <w:sz w:val="22"/>
          <w:szCs w:val="22"/>
        </w:rPr>
        <w:t xml:space="preserve">vine </w:t>
      </w:r>
      <w:r w:rsidRPr="00B2785D">
        <w:rPr>
          <w:rFonts w:ascii="Trebuchet MS" w:hAnsi="Trebuchet MS" w:cs="Calibri"/>
          <w:sz w:val="22"/>
          <w:szCs w:val="22"/>
        </w:rPr>
        <w:t>de două ori/săptămână în Mădăraş şi de tre</w:t>
      </w:r>
      <w:r w:rsidR="005425C1" w:rsidRPr="00B2785D">
        <w:rPr>
          <w:rFonts w:ascii="Trebuchet MS" w:hAnsi="Trebuchet MS" w:cs="Calibri"/>
          <w:sz w:val="22"/>
          <w:szCs w:val="22"/>
        </w:rPr>
        <w:t>i</w:t>
      </w:r>
      <w:r w:rsidRPr="00B2785D">
        <w:rPr>
          <w:rFonts w:ascii="Trebuchet MS" w:hAnsi="Trebuchet MS" w:cs="Calibri"/>
          <w:sz w:val="22"/>
          <w:szCs w:val="22"/>
        </w:rPr>
        <w:t xml:space="preserve"> ori/săptămână în Şincai. Dispensar de stomatologie există numai în comunele Ceuaşu de Cîmpie şi Sîntana de Mureş.</w:t>
      </w:r>
    </w:p>
    <w:p w14:paraId="2B20C79F" w14:textId="77777777" w:rsidR="004D692F" w:rsidRPr="00B2785D" w:rsidRDefault="004D692F" w:rsidP="00B2785D">
      <w:pPr>
        <w:spacing w:line="276" w:lineRule="auto"/>
        <w:jc w:val="both"/>
        <w:rPr>
          <w:rFonts w:ascii="Trebuchet MS" w:hAnsi="Trebuchet MS"/>
          <w:bCs/>
          <w:sz w:val="22"/>
          <w:szCs w:val="22"/>
        </w:rPr>
      </w:pPr>
      <w:r w:rsidRPr="00B2785D">
        <w:rPr>
          <w:rFonts w:ascii="Trebuchet MS" w:hAnsi="Trebuchet MS" w:cs="Calibri"/>
          <w:sz w:val="22"/>
          <w:szCs w:val="22"/>
        </w:rPr>
        <w:t xml:space="preserve">În teritoriu există în fiecare comună </w:t>
      </w:r>
      <w:r w:rsidR="00E065F7" w:rsidRPr="00B2785D">
        <w:rPr>
          <w:rFonts w:ascii="Trebuchet MS" w:hAnsi="Trebuchet MS" w:cs="Calibri"/>
          <w:sz w:val="22"/>
          <w:szCs w:val="22"/>
        </w:rPr>
        <w:t xml:space="preserve">diferite tipuri de </w:t>
      </w:r>
      <w:r w:rsidRPr="00B2785D">
        <w:rPr>
          <w:rFonts w:ascii="Trebuchet MS" w:hAnsi="Trebuchet MS" w:cs="Calibri"/>
          <w:b/>
          <w:sz w:val="22"/>
          <w:szCs w:val="22"/>
        </w:rPr>
        <w:t xml:space="preserve">servicii sociale. </w:t>
      </w:r>
      <w:r w:rsidRPr="00B2785D">
        <w:rPr>
          <w:rFonts w:ascii="Trebuchet MS" w:hAnsi="Trebuchet MS"/>
          <w:b/>
          <w:sz w:val="22"/>
          <w:szCs w:val="22"/>
        </w:rPr>
        <w:t>Asociaţia Amicus</w:t>
      </w:r>
      <w:r w:rsidRPr="00B2785D">
        <w:rPr>
          <w:rFonts w:ascii="Trebuchet MS" w:hAnsi="Trebuchet MS"/>
          <w:sz w:val="22"/>
          <w:szCs w:val="22"/>
        </w:rPr>
        <w:t xml:space="preserve"> din Câmpeniţa (comuna Ceuaşu de Cîmpie) oferă servicii în cadrul centrului rezidenţial pentru persoane vârstnice</w:t>
      </w:r>
      <w:r w:rsidR="001104B7" w:rsidRPr="00B2785D">
        <w:rPr>
          <w:rFonts w:ascii="Trebuchet MS" w:hAnsi="Trebuchet MS"/>
          <w:sz w:val="22"/>
          <w:szCs w:val="22"/>
        </w:rPr>
        <w:t>, dar la nivelul comunei Ceuaşu de Cîmpie nu există serviciu social de tipul “îngrijire la domiciliu”</w:t>
      </w:r>
      <w:r w:rsidRPr="00B2785D">
        <w:rPr>
          <w:rFonts w:ascii="Trebuchet MS" w:hAnsi="Trebuchet MS"/>
          <w:sz w:val="22"/>
          <w:szCs w:val="22"/>
        </w:rPr>
        <w:t xml:space="preserve">. </w:t>
      </w:r>
      <w:r w:rsidRPr="00B2785D">
        <w:rPr>
          <w:rFonts w:ascii="Trebuchet MS" w:hAnsi="Trebuchet MS" w:cs="Calibri"/>
          <w:sz w:val="22"/>
          <w:szCs w:val="22"/>
        </w:rPr>
        <w:t xml:space="preserve">În comuna Mădăraş şi Sîntana de Mureş </w:t>
      </w:r>
      <w:r w:rsidR="001104B7" w:rsidRPr="00B2785D">
        <w:rPr>
          <w:rFonts w:ascii="Trebuchet MS" w:hAnsi="Trebuchet MS" w:cs="Calibri"/>
          <w:sz w:val="22"/>
          <w:szCs w:val="22"/>
        </w:rPr>
        <w:t>acest tip de serviciu</w:t>
      </w:r>
      <w:r w:rsidRPr="00B2785D">
        <w:rPr>
          <w:rFonts w:ascii="Trebuchet MS" w:hAnsi="Trebuchet MS" w:cs="Calibri"/>
          <w:sz w:val="22"/>
          <w:szCs w:val="22"/>
        </w:rPr>
        <w:t xml:space="preserve"> este oferit de Fundaţia Creştină Diakonia, </w:t>
      </w:r>
      <w:r w:rsidRPr="00B2785D">
        <w:rPr>
          <w:rFonts w:ascii="Trebuchet MS" w:hAnsi="Trebuchet MS"/>
          <w:bCs/>
          <w:sz w:val="22"/>
          <w:szCs w:val="22"/>
        </w:rPr>
        <w:t>Filiala Tg-Mureş.</w:t>
      </w:r>
      <w:r w:rsidR="001A4CF6" w:rsidRPr="00B2785D">
        <w:rPr>
          <w:rFonts w:ascii="Trebuchet MS" w:hAnsi="Trebuchet MS"/>
          <w:bCs/>
          <w:sz w:val="22"/>
          <w:szCs w:val="22"/>
        </w:rPr>
        <w:t xml:space="preserve"> Î</w:t>
      </w:r>
      <w:r w:rsidR="001A4CF6" w:rsidRPr="00B2785D">
        <w:rPr>
          <w:rFonts w:ascii="Trebuchet MS" w:hAnsi="Trebuchet MS"/>
          <w:sz w:val="22"/>
          <w:szCs w:val="22"/>
          <w:lang w:val="hu-HU" w:bidi="he-IL"/>
        </w:rPr>
        <w:t xml:space="preserve">n comuna </w:t>
      </w:r>
      <w:r w:rsidR="001A4CF6" w:rsidRPr="00B2785D">
        <w:rPr>
          <w:rFonts w:ascii="Trebuchet MS" w:hAnsi="Trebuchet MS" w:cs="Tahoma"/>
          <w:sz w:val="22"/>
          <w:szCs w:val="22"/>
          <w:lang w:val="hu-HU" w:bidi="he-IL"/>
        </w:rPr>
        <w:t>Ș</w:t>
      </w:r>
      <w:r w:rsidR="001A4CF6" w:rsidRPr="00B2785D">
        <w:rPr>
          <w:rFonts w:ascii="Trebuchet MS" w:hAnsi="Trebuchet MS"/>
          <w:sz w:val="22"/>
          <w:szCs w:val="22"/>
          <w:lang w:val="hu-HU" w:bidi="he-IL"/>
        </w:rPr>
        <w:t>incai serviciile sociale sunt oferite de Fundaţia Caritas.</w:t>
      </w:r>
      <w:r w:rsidR="00E065F7" w:rsidRPr="00B2785D">
        <w:rPr>
          <w:rFonts w:ascii="Trebuchet MS" w:hAnsi="Trebuchet MS"/>
          <w:sz w:val="22"/>
          <w:szCs w:val="22"/>
          <w:lang w:val="hu-HU" w:bidi="he-IL"/>
        </w:rPr>
        <w:t xml:space="preserve"> Aceste servicii însă nu acoperă necesarul în cele mai multe comune.</w:t>
      </w:r>
      <w:r w:rsidR="008B2200" w:rsidRPr="00B2785D">
        <w:rPr>
          <w:rFonts w:ascii="Trebuchet MS" w:hAnsi="Trebuchet MS"/>
          <w:bCs/>
          <w:sz w:val="22"/>
          <w:szCs w:val="22"/>
        </w:rPr>
        <w:t xml:space="preserve"> </w:t>
      </w:r>
      <w:r w:rsidRPr="00B2785D">
        <w:rPr>
          <w:rFonts w:ascii="Trebuchet MS" w:hAnsi="Trebuchet MS"/>
          <w:bCs/>
          <w:sz w:val="22"/>
          <w:szCs w:val="22"/>
          <w:lang w:eastAsia="en-US"/>
        </w:rPr>
        <w:t>În Ceuaşu de Cîmpie funcţionează Centrul reziden</w:t>
      </w:r>
      <w:r w:rsidRPr="00B2785D">
        <w:rPr>
          <w:rFonts w:ascii="Trebuchet MS" w:eastAsia="TimesNewRoman,Bold" w:hAnsi="Trebuchet MS" w:cs="TimesNewRoman,Bold"/>
          <w:bCs/>
          <w:sz w:val="22"/>
          <w:szCs w:val="22"/>
          <w:lang w:eastAsia="en-US"/>
        </w:rPr>
        <w:t>ţ</w:t>
      </w:r>
      <w:r w:rsidRPr="00B2785D">
        <w:rPr>
          <w:rFonts w:ascii="Trebuchet MS" w:hAnsi="Trebuchet MS"/>
          <w:bCs/>
          <w:sz w:val="22"/>
          <w:szCs w:val="22"/>
          <w:lang w:eastAsia="en-US"/>
        </w:rPr>
        <w:t>ial pentru copii cu deficien</w:t>
      </w:r>
      <w:r w:rsidRPr="00B2785D">
        <w:rPr>
          <w:rFonts w:ascii="Trebuchet MS" w:eastAsia="TimesNewRoman,Bold" w:hAnsi="Trebuchet MS" w:cs="TimesNewRoman,Bold"/>
          <w:bCs/>
          <w:sz w:val="22"/>
          <w:szCs w:val="22"/>
          <w:lang w:eastAsia="en-US"/>
        </w:rPr>
        <w:t>ţ</w:t>
      </w:r>
      <w:r w:rsidRPr="00B2785D">
        <w:rPr>
          <w:rFonts w:ascii="Trebuchet MS" w:hAnsi="Trebuchet MS"/>
          <w:bCs/>
          <w:sz w:val="22"/>
          <w:szCs w:val="22"/>
          <w:lang w:eastAsia="en-US"/>
        </w:rPr>
        <w:t>e neuropsihiatrice</w:t>
      </w:r>
      <w:r w:rsidR="00716612" w:rsidRPr="00B2785D">
        <w:rPr>
          <w:rFonts w:ascii="Trebuchet MS" w:hAnsi="Trebuchet MS"/>
          <w:bCs/>
          <w:sz w:val="22"/>
          <w:szCs w:val="22"/>
          <w:lang w:eastAsia="en-US"/>
        </w:rPr>
        <w:t>.</w:t>
      </w:r>
    </w:p>
    <w:p w14:paraId="2396F3CF" w14:textId="77777777" w:rsidR="004D692F" w:rsidRPr="00B2785D" w:rsidRDefault="001A4CF6" w:rsidP="00B2785D">
      <w:pPr>
        <w:spacing w:line="276" w:lineRule="auto"/>
        <w:jc w:val="both"/>
        <w:rPr>
          <w:rFonts w:ascii="Trebuchet MS" w:hAnsi="Trebuchet MS"/>
          <w:sz w:val="22"/>
          <w:szCs w:val="22"/>
          <w:lang w:val="hu-HU" w:bidi="he-IL"/>
        </w:rPr>
      </w:pPr>
      <w:r w:rsidRPr="00B2785D">
        <w:rPr>
          <w:rFonts w:ascii="Trebuchet MS" w:hAnsi="Trebuchet MS"/>
          <w:sz w:val="22"/>
          <w:szCs w:val="22"/>
          <w:lang w:val="hu-HU" w:bidi="he-IL"/>
        </w:rPr>
        <w:t>În comuna Şincai</w:t>
      </w:r>
      <w:r w:rsidR="004D692F" w:rsidRPr="00B2785D">
        <w:rPr>
          <w:rFonts w:ascii="Trebuchet MS" w:hAnsi="Trebuchet MS"/>
          <w:sz w:val="22"/>
          <w:szCs w:val="22"/>
          <w:lang w:val="hu-HU" w:bidi="he-IL"/>
        </w:rPr>
        <w:t xml:space="preserve"> func</w:t>
      </w:r>
      <w:r w:rsidR="004D692F" w:rsidRPr="00B2785D">
        <w:rPr>
          <w:rFonts w:ascii="Trebuchet MS" w:hAnsi="Trebuchet MS" w:cs="Tahoma"/>
          <w:sz w:val="22"/>
          <w:szCs w:val="22"/>
          <w:lang w:val="hu-HU" w:bidi="he-IL"/>
        </w:rPr>
        <w:t>ț</w:t>
      </w:r>
      <w:r w:rsidR="004D692F" w:rsidRPr="00B2785D">
        <w:rPr>
          <w:rFonts w:ascii="Trebuchet MS" w:hAnsi="Trebuchet MS"/>
          <w:sz w:val="22"/>
          <w:szCs w:val="22"/>
          <w:lang w:val="hu-HU" w:bidi="he-IL"/>
        </w:rPr>
        <w:t xml:space="preserve">ionează </w:t>
      </w:r>
      <w:r w:rsidR="004D692F" w:rsidRPr="00B2785D">
        <w:rPr>
          <w:rFonts w:ascii="Trebuchet MS" w:hAnsi="Trebuchet MS"/>
          <w:b/>
          <w:sz w:val="22"/>
          <w:szCs w:val="22"/>
          <w:lang w:val="hu-HU" w:bidi="he-IL"/>
        </w:rPr>
        <w:t>o casă de tip familial</w:t>
      </w:r>
      <w:r w:rsidR="00E065F7" w:rsidRPr="00B2785D">
        <w:rPr>
          <w:rFonts w:ascii="Trebuchet MS" w:hAnsi="Trebuchet MS"/>
          <w:sz w:val="22"/>
          <w:szCs w:val="22"/>
          <w:lang w:val="hu-HU" w:bidi="he-IL"/>
        </w:rPr>
        <w:t xml:space="preserve"> în care sunt 7 copii, casa</w:t>
      </w:r>
      <w:r w:rsidR="004D692F" w:rsidRPr="00B2785D">
        <w:rPr>
          <w:rFonts w:ascii="Trebuchet MS" w:hAnsi="Trebuchet MS"/>
          <w:sz w:val="22"/>
          <w:szCs w:val="22"/>
          <w:lang w:val="hu-HU" w:bidi="he-IL"/>
        </w:rPr>
        <w:t xml:space="preserve"> func</w:t>
      </w:r>
      <w:r w:rsidR="004D692F" w:rsidRPr="00B2785D">
        <w:rPr>
          <w:rFonts w:ascii="Trebuchet MS" w:hAnsi="Trebuchet MS" w:cs="Tahoma"/>
          <w:sz w:val="22"/>
          <w:szCs w:val="22"/>
          <w:lang w:val="hu-HU" w:bidi="he-IL"/>
        </w:rPr>
        <w:t>ț</w:t>
      </w:r>
      <w:r w:rsidR="004D692F" w:rsidRPr="00B2785D">
        <w:rPr>
          <w:rFonts w:ascii="Trebuchet MS" w:hAnsi="Trebuchet MS"/>
          <w:sz w:val="22"/>
          <w:szCs w:val="22"/>
          <w:lang w:val="hu-HU" w:bidi="he-IL"/>
        </w:rPr>
        <w:t xml:space="preserve">ionând ca o unitate a Direcţiei Judeţene pentru Protecţia Copilului. </w:t>
      </w:r>
    </w:p>
    <w:p w14:paraId="711405E4" w14:textId="77777777" w:rsidR="000C3473" w:rsidRPr="00B2785D" w:rsidRDefault="001A4CF6" w:rsidP="00B2785D">
      <w:pPr>
        <w:spacing w:line="276" w:lineRule="auto"/>
        <w:jc w:val="both"/>
        <w:rPr>
          <w:rFonts w:ascii="Trebuchet MS" w:hAnsi="Trebuchet MS"/>
          <w:sz w:val="22"/>
          <w:szCs w:val="22"/>
          <w:lang w:val="hu-HU" w:bidi="he-IL"/>
        </w:rPr>
      </w:pPr>
      <w:r w:rsidRPr="00B2785D">
        <w:rPr>
          <w:rFonts w:ascii="Trebuchet MS" w:hAnsi="Trebuchet MS"/>
          <w:sz w:val="22"/>
          <w:szCs w:val="22"/>
          <w:lang w:val="hu-HU" w:bidi="he-IL"/>
        </w:rPr>
        <w:t>La nivelul comunelor</w:t>
      </w:r>
      <w:r w:rsidR="004D692F" w:rsidRPr="00B2785D">
        <w:rPr>
          <w:rFonts w:ascii="Trebuchet MS" w:hAnsi="Trebuchet MS"/>
          <w:sz w:val="22"/>
          <w:szCs w:val="22"/>
          <w:lang w:val="hu-HU" w:bidi="he-IL"/>
        </w:rPr>
        <w:t xml:space="preserve"> există un </w:t>
      </w:r>
      <w:r w:rsidR="004D692F" w:rsidRPr="00B2785D">
        <w:rPr>
          <w:rFonts w:ascii="Trebuchet MS" w:hAnsi="Trebuchet MS"/>
          <w:b/>
          <w:sz w:val="22"/>
          <w:szCs w:val="22"/>
          <w:lang w:val="hu-HU" w:bidi="he-IL"/>
        </w:rPr>
        <w:t>număr mare de familii de r</w:t>
      </w:r>
      <w:r w:rsidRPr="00B2785D">
        <w:rPr>
          <w:rFonts w:ascii="Trebuchet MS" w:hAnsi="Trebuchet MS"/>
          <w:b/>
          <w:sz w:val="22"/>
          <w:szCs w:val="22"/>
          <w:lang w:val="hu-HU" w:bidi="he-IL"/>
        </w:rPr>
        <w:t xml:space="preserve">omi </w:t>
      </w:r>
      <w:r w:rsidR="00DC7BCF" w:rsidRPr="00B2785D">
        <w:rPr>
          <w:rFonts w:ascii="Trebuchet MS" w:hAnsi="Trebuchet MS"/>
          <w:b/>
          <w:sz w:val="22"/>
          <w:szCs w:val="22"/>
          <w:lang w:val="hu-HU" w:bidi="he-IL"/>
        </w:rPr>
        <w:t xml:space="preserve">şi </w:t>
      </w:r>
      <w:r w:rsidR="00C04E86" w:rsidRPr="00B2785D">
        <w:rPr>
          <w:rFonts w:ascii="Trebuchet MS" w:hAnsi="Trebuchet MS"/>
          <w:b/>
          <w:sz w:val="22"/>
          <w:szCs w:val="22"/>
          <w:lang w:val="hu-HU" w:bidi="he-IL"/>
        </w:rPr>
        <w:t>un unumăr mare de persoane vârstnice</w:t>
      </w:r>
      <w:r w:rsidR="009073D2" w:rsidRPr="00B2785D">
        <w:rPr>
          <w:rFonts w:ascii="Trebuchet MS" w:hAnsi="Trebuchet MS"/>
          <w:sz w:val="22"/>
          <w:szCs w:val="22"/>
          <w:lang w:val="hu-HU" w:bidi="he-IL"/>
        </w:rPr>
        <w:t xml:space="preserve"> </w:t>
      </w:r>
      <w:r w:rsidR="00C04E86" w:rsidRPr="00B2785D">
        <w:rPr>
          <w:rFonts w:ascii="Trebuchet MS" w:hAnsi="Trebuchet MS"/>
          <w:sz w:val="22"/>
          <w:szCs w:val="22"/>
          <w:lang w:val="hu-HU" w:bidi="he-IL"/>
        </w:rPr>
        <w:t>defavorizate din punct de vedere</w:t>
      </w:r>
      <w:r w:rsidR="001104B7" w:rsidRPr="00B2785D">
        <w:rPr>
          <w:rFonts w:ascii="Trebuchet MS" w:hAnsi="Trebuchet MS"/>
          <w:sz w:val="22"/>
          <w:szCs w:val="22"/>
          <w:lang w:val="hu-HU" w:bidi="he-IL"/>
        </w:rPr>
        <w:t xml:space="preserve"> social</w:t>
      </w:r>
      <w:r w:rsidR="00DC7BCF" w:rsidRPr="00B2785D">
        <w:rPr>
          <w:rFonts w:ascii="Trebuchet MS" w:hAnsi="Trebuchet MS"/>
          <w:sz w:val="22"/>
          <w:szCs w:val="22"/>
          <w:lang w:val="hu-HU" w:bidi="he-IL"/>
        </w:rPr>
        <w:t>.</w:t>
      </w:r>
    </w:p>
    <w:p w14:paraId="2832F6CA" w14:textId="77777777" w:rsidR="004D692F" w:rsidRPr="00B2785D" w:rsidRDefault="004D692F" w:rsidP="00B2785D">
      <w:pPr>
        <w:spacing w:line="276" w:lineRule="auto"/>
        <w:jc w:val="both"/>
        <w:rPr>
          <w:rFonts w:ascii="Trebuchet MS" w:hAnsi="Trebuchet MS"/>
          <w:sz w:val="22"/>
          <w:szCs w:val="22"/>
          <w:lang w:val="hu-HU"/>
        </w:rPr>
      </w:pPr>
      <w:r w:rsidRPr="00B2785D">
        <w:rPr>
          <w:rFonts w:ascii="Trebuchet MS" w:hAnsi="Trebuchet MS"/>
          <w:b/>
          <w:sz w:val="22"/>
          <w:szCs w:val="22"/>
          <w:lang w:val="hu-HU"/>
        </w:rPr>
        <w:t>Sistemul de învăţământ</w:t>
      </w:r>
      <w:r w:rsidRPr="00B2785D">
        <w:rPr>
          <w:rFonts w:ascii="Trebuchet MS" w:hAnsi="Trebuchet MS"/>
          <w:sz w:val="22"/>
          <w:szCs w:val="22"/>
          <w:lang w:val="hu-HU"/>
        </w:rPr>
        <w:t xml:space="preserve"> din teritoriu este format din învăţământ preşcolar, primar şi gimnazial. În teritoriu funcţionează 12 şcoli gimnaziale cu nivel primar şi secundar, două şcoli numai cu clase primare şi 16 grădiniţe. Conform datelor Institutului Naţional de Statistică între 2004-2014 a crescut numărul populaţiei şcolare cu 12 (în comuna Ceuaşu de Cîmpie a scăzut cu 37, în comuna Mădăraş a crescut cu 113, în comuna Sîntana de Mureş a scăzut cu 67 şi în comuna Şincai a rămas neschimbat numărul copiilor). </w:t>
      </w:r>
    </w:p>
    <w:p w14:paraId="463259B5" w14:textId="77777777" w:rsidR="004D692F" w:rsidRPr="00B2785D" w:rsidRDefault="004D692F" w:rsidP="00B2785D">
      <w:pPr>
        <w:spacing w:line="276" w:lineRule="auto"/>
        <w:jc w:val="both"/>
        <w:rPr>
          <w:rFonts w:ascii="Trebuchet MS" w:hAnsi="Trebuchet MS"/>
          <w:sz w:val="22"/>
          <w:szCs w:val="22"/>
          <w:lang w:val="hu-HU"/>
        </w:rPr>
      </w:pPr>
      <w:r w:rsidRPr="00B2785D">
        <w:rPr>
          <w:rFonts w:ascii="Trebuchet MS" w:hAnsi="Trebuchet MS"/>
          <w:sz w:val="22"/>
          <w:szCs w:val="22"/>
          <w:lang w:val="hu-HU"/>
        </w:rPr>
        <w:t>Starea clădirilor şcolilor în majoritatea localităţilor aparţinătoare teritoriului necesită renovare, modernizare. În ultimii an</w:t>
      </w:r>
      <w:r w:rsidR="000F07B5" w:rsidRPr="00B2785D">
        <w:rPr>
          <w:rFonts w:ascii="Trebuchet MS" w:hAnsi="Trebuchet MS"/>
          <w:sz w:val="22"/>
          <w:szCs w:val="22"/>
          <w:lang w:val="hu-HU"/>
        </w:rPr>
        <w:t>i însă au avut loc investiţii</w:t>
      </w:r>
      <w:r w:rsidRPr="00B2785D">
        <w:rPr>
          <w:rFonts w:ascii="Trebuchet MS" w:hAnsi="Trebuchet MS"/>
          <w:sz w:val="22"/>
          <w:szCs w:val="22"/>
          <w:lang w:val="hu-HU"/>
        </w:rPr>
        <w:t xml:space="preserve"> în construcţii şi renovări</w:t>
      </w:r>
      <w:r w:rsidR="000F07B5" w:rsidRPr="00B2785D">
        <w:rPr>
          <w:rFonts w:ascii="Trebuchet MS" w:hAnsi="Trebuchet MS"/>
          <w:sz w:val="22"/>
          <w:szCs w:val="22"/>
          <w:lang w:val="hu-HU"/>
        </w:rPr>
        <w:t>,</w:t>
      </w:r>
      <w:r w:rsidRPr="00B2785D">
        <w:rPr>
          <w:rFonts w:ascii="Trebuchet MS" w:hAnsi="Trebuchet MS"/>
          <w:sz w:val="22"/>
          <w:szCs w:val="22"/>
          <w:lang w:val="hu-HU"/>
        </w:rPr>
        <w:t xml:space="preserve"> cum ar fi: construcţia unei grădiniţe în localitatea Şincai, reabilitarea grădiniţei din Curteni şi din Sîntana de Mureş, reabilitarea şcolii din Sîntana de Mureş.</w:t>
      </w:r>
    </w:p>
    <w:p w14:paraId="14A842AF" w14:textId="77777777" w:rsidR="00100D57" w:rsidRPr="00B2785D" w:rsidRDefault="00100D57" w:rsidP="00B2785D">
      <w:pPr>
        <w:pStyle w:val="Heading1"/>
        <w:spacing w:line="276" w:lineRule="auto"/>
        <w:ind w:left="0" w:firstLine="0"/>
        <w:rPr>
          <w:rFonts w:ascii="Trebuchet MS" w:hAnsi="Trebuchet MS"/>
          <w:sz w:val="22"/>
          <w:szCs w:val="22"/>
          <w:lang w:val="pt-BR"/>
        </w:rPr>
      </w:pPr>
      <w:bookmarkStart w:id="20" w:name="_Toc449432786"/>
      <w:r w:rsidRPr="00B2785D">
        <w:rPr>
          <w:rFonts w:ascii="Trebuchet MS" w:hAnsi="Trebuchet MS"/>
          <w:sz w:val="22"/>
          <w:szCs w:val="22"/>
          <w:lang w:val="pt-BR"/>
        </w:rPr>
        <w:lastRenderedPageBreak/>
        <w:t>CAPITOLUL II. Componenţa parteneriatului</w:t>
      </w:r>
      <w:bookmarkEnd w:id="20"/>
    </w:p>
    <w:p w14:paraId="1612E375" w14:textId="77777777" w:rsidR="00585FC4" w:rsidRPr="00B2785D" w:rsidRDefault="00585FC4" w:rsidP="00B2785D">
      <w:pPr>
        <w:pStyle w:val="Heading1"/>
        <w:spacing w:line="276" w:lineRule="auto"/>
        <w:ind w:left="0" w:firstLine="0"/>
        <w:rPr>
          <w:rFonts w:ascii="Trebuchet MS" w:hAnsi="Trebuchet MS"/>
          <w:b w:val="0"/>
          <w:sz w:val="22"/>
          <w:szCs w:val="22"/>
        </w:rPr>
      </w:pPr>
      <w:bookmarkStart w:id="21" w:name="_Toc449303536"/>
      <w:bookmarkStart w:id="22" w:name="_Toc449432525"/>
      <w:bookmarkStart w:id="23" w:name="_Toc449432787"/>
      <w:r w:rsidRPr="00B2785D">
        <w:rPr>
          <w:rFonts w:ascii="Trebuchet MS" w:hAnsi="Trebuchet MS"/>
          <w:b w:val="0"/>
          <w:sz w:val="22"/>
          <w:szCs w:val="22"/>
        </w:rPr>
        <w:t>Partenerii din teritoriu s-au organizat din punct de vedere juridic, în conformitate cu prevederile OG 26/2000 cu privire la asociaţii şi fundaţii. Organizatia formată se numeşte ASOCIAŢIA LEADER POARTA CÂMPIEI MUREȘENE şi este înregistrată la Judecătoria Târgu Mureş.</w:t>
      </w:r>
      <w:bookmarkEnd w:id="21"/>
      <w:bookmarkEnd w:id="22"/>
      <w:bookmarkEnd w:id="23"/>
    </w:p>
    <w:p w14:paraId="6DACB59A" w14:textId="77777777" w:rsidR="00100D57" w:rsidRPr="00B2785D" w:rsidRDefault="004575BE"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Din </w:t>
      </w:r>
      <w:proofErr w:type="spellStart"/>
      <w:r w:rsidRPr="00B2785D">
        <w:rPr>
          <w:rFonts w:ascii="Trebuchet MS" w:hAnsi="Trebuchet MS"/>
          <w:sz w:val="22"/>
          <w:szCs w:val="22"/>
        </w:rPr>
        <w:t>structura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parteneriatului</w:t>
      </w:r>
      <w:proofErr w:type="spellEnd"/>
      <w:r w:rsidRPr="00B2785D">
        <w:rPr>
          <w:rFonts w:ascii="Trebuchet MS" w:hAnsi="Trebuchet MS"/>
          <w:sz w:val="22"/>
          <w:szCs w:val="22"/>
        </w:rPr>
        <w:t xml:space="preserve"> </w:t>
      </w:r>
      <w:proofErr w:type="spellStart"/>
      <w:r w:rsidR="00585FC4" w:rsidRPr="00B2785D">
        <w:rPr>
          <w:rFonts w:ascii="Trebuchet MS" w:hAnsi="Trebuchet MS"/>
          <w:sz w:val="22"/>
          <w:szCs w:val="22"/>
        </w:rPr>
        <w:t>Asociaţiei</w:t>
      </w:r>
      <w:proofErr w:type="spellEnd"/>
      <w:r w:rsidR="00585FC4" w:rsidRPr="00B2785D">
        <w:rPr>
          <w:rFonts w:ascii="Trebuchet MS" w:hAnsi="Trebuchet MS"/>
          <w:sz w:val="22"/>
          <w:szCs w:val="22"/>
        </w:rPr>
        <w:t xml:space="preserve"> LEADER </w:t>
      </w:r>
      <w:r w:rsidR="00891026" w:rsidRPr="00B2785D">
        <w:rPr>
          <w:rFonts w:ascii="Trebuchet MS" w:hAnsi="Trebuchet MS"/>
          <w:sz w:val="22"/>
          <w:szCs w:val="22"/>
        </w:rPr>
        <w:t xml:space="preserve">Poarta </w:t>
      </w:r>
      <w:proofErr w:type="spellStart"/>
      <w:r w:rsidR="00891026" w:rsidRPr="00B2785D">
        <w:rPr>
          <w:rFonts w:ascii="Trebuchet MS" w:hAnsi="Trebuchet MS"/>
          <w:sz w:val="22"/>
          <w:szCs w:val="22"/>
        </w:rPr>
        <w:t>Câmpiei</w:t>
      </w:r>
      <w:proofErr w:type="spellEnd"/>
      <w:r w:rsidR="00891026" w:rsidRPr="00B2785D">
        <w:rPr>
          <w:rFonts w:ascii="Trebuchet MS" w:hAnsi="Trebuchet MS"/>
          <w:sz w:val="22"/>
          <w:szCs w:val="22"/>
        </w:rPr>
        <w:t xml:space="preserve"> </w:t>
      </w:r>
      <w:proofErr w:type="spellStart"/>
      <w:r w:rsidR="00891026" w:rsidRPr="00B2785D">
        <w:rPr>
          <w:rFonts w:ascii="Trebuchet MS" w:hAnsi="Trebuchet MS"/>
          <w:sz w:val="22"/>
          <w:szCs w:val="22"/>
        </w:rPr>
        <w:t>Mureşene</w:t>
      </w:r>
      <w:proofErr w:type="spellEnd"/>
      <w:r w:rsidR="00891026" w:rsidRPr="00B2785D">
        <w:rPr>
          <w:rFonts w:ascii="Trebuchet MS" w:hAnsi="Trebuchet MS"/>
          <w:sz w:val="22"/>
          <w:szCs w:val="22"/>
        </w:rPr>
        <w:t xml:space="preserve"> </w:t>
      </w:r>
      <w:r w:rsidR="00C04E86" w:rsidRPr="00B2785D">
        <w:rPr>
          <w:rFonts w:ascii="Trebuchet MS" w:hAnsi="Trebuchet MS"/>
          <w:sz w:val="22"/>
          <w:szCs w:val="22"/>
        </w:rPr>
        <w:t xml:space="preserve">fac </w:t>
      </w:r>
      <w:proofErr w:type="spellStart"/>
      <w:r w:rsidR="00C04E86" w:rsidRPr="00B2785D">
        <w:rPr>
          <w:rFonts w:ascii="Trebuchet MS" w:hAnsi="Trebuchet MS"/>
          <w:sz w:val="22"/>
          <w:szCs w:val="22"/>
        </w:rPr>
        <w:t>parte</w:t>
      </w:r>
      <w:proofErr w:type="spellEnd"/>
      <w:r w:rsidR="00C04E86" w:rsidRPr="00B2785D">
        <w:rPr>
          <w:rFonts w:ascii="Trebuchet MS" w:hAnsi="Trebuchet MS"/>
          <w:sz w:val="22"/>
          <w:szCs w:val="22"/>
        </w:rPr>
        <w:t xml:space="preserve"> at</w:t>
      </w:r>
      <w:r w:rsidR="00C04E86" w:rsidRPr="00B2785D">
        <w:rPr>
          <w:rFonts w:ascii="Trebuchet MS" w:hAnsi="Trebuchet MS"/>
          <w:sz w:val="22"/>
          <w:szCs w:val="22"/>
          <w:lang w:val="ro-RO"/>
        </w:rPr>
        <w:t>â</w:t>
      </w:r>
      <w:r w:rsidR="00894185" w:rsidRPr="00B2785D">
        <w:rPr>
          <w:rFonts w:ascii="Trebuchet MS" w:hAnsi="Trebuchet MS"/>
          <w:sz w:val="22"/>
          <w:szCs w:val="22"/>
        </w:rPr>
        <w:t xml:space="preserve">t </w:t>
      </w:r>
      <w:proofErr w:type="spellStart"/>
      <w:r w:rsidR="00894185" w:rsidRPr="00B2785D">
        <w:rPr>
          <w:rFonts w:ascii="Trebuchet MS" w:hAnsi="Trebuchet MS"/>
          <w:sz w:val="22"/>
          <w:szCs w:val="22"/>
        </w:rPr>
        <w:t>entită</w:t>
      </w:r>
      <w:r w:rsidRPr="00B2785D">
        <w:rPr>
          <w:rFonts w:ascii="Trebuchet MS" w:hAnsi="Trebuchet MS"/>
          <w:sz w:val="22"/>
          <w:szCs w:val="22"/>
        </w:rPr>
        <w:t>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publice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private</w:t>
      </w:r>
      <w:r w:rsidR="00C04E86" w:rsidRPr="00B2785D">
        <w:rPr>
          <w:rFonts w:ascii="Trebuchet MS" w:hAnsi="Trebuchet MS"/>
          <w:sz w:val="22"/>
          <w:szCs w:val="22"/>
        </w:rPr>
        <w:t xml:space="preserve"> </w:t>
      </w:r>
      <w:proofErr w:type="spellStart"/>
      <w:r w:rsidR="00C04E86" w:rsidRPr="00B2785D">
        <w:rPr>
          <w:rFonts w:ascii="Trebuchet MS" w:hAnsi="Trebuchet MS"/>
          <w:sz w:val="22"/>
          <w:szCs w:val="22"/>
        </w:rPr>
        <w:t>și</w:t>
      </w:r>
      <w:proofErr w:type="spellEnd"/>
      <w:r w:rsidR="00C04E86" w:rsidRPr="00B2785D">
        <w:rPr>
          <w:rFonts w:ascii="Trebuchet MS" w:hAnsi="Trebuchet MS"/>
          <w:sz w:val="22"/>
          <w:szCs w:val="22"/>
        </w:rPr>
        <w:t xml:space="preserve"> civile</w:t>
      </w:r>
      <w:r w:rsidRPr="00B2785D">
        <w:rPr>
          <w:rFonts w:ascii="Trebuchet MS" w:hAnsi="Trebuchet MS"/>
          <w:sz w:val="22"/>
          <w:szCs w:val="22"/>
        </w:rPr>
        <w:t xml:space="preserve">, care </w:t>
      </w:r>
      <w:proofErr w:type="spellStart"/>
      <w:r w:rsidRPr="00B2785D">
        <w:rPr>
          <w:rFonts w:ascii="Trebuchet MS" w:hAnsi="Trebuchet MS"/>
          <w:sz w:val="22"/>
          <w:szCs w:val="22"/>
        </w:rPr>
        <w:t>reprezintă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mod </w:t>
      </w:r>
      <w:proofErr w:type="spellStart"/>
      <w:r w:rsidRPr="00B2785D">
        <w:rPr>
          <w:rFonts w:ascii="Trebuchet MS" w:hAnsi="Trebuchet MS"/>
          <w:sz w:val="22"/>
          <w:szCs w:val="22"/>
        </w:rPr>
        <w:t>echilibrat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diferite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categorii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sociale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femei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tineri</w:t>
      </w:r>
      <w:proofErr w:type="spellEnd"/>
      <w:r w:rsidRPr="00B2785D">
        <w:rPr>
          <w:rFonts w:ascii="Trebuchet MS" w:hAnsi="Trebuchet MS"/>
          <w:sz w:val="22"/>
          <w:szCs w:val="22"/>
        </w:rPr>
        <w:t xml:space="preserve">), precum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reprezentanţi</w:t>
      </w:r>
      <w:proofErr w:type="spellEnd"/>
      <w:r w:rsidRPr="00B2785D">
        <w:rPr>
          <w:rFonts w:ascii="Trebuchet MS" w:hAnsi="Trebuchet MS"/>
          <w:sz w:val="22"/>
          <w:szCs w:val="22"/>
        </w:rPr>
        <w:t xml:space="preserve"> ai </w:t>
      </w:r>
      <w:proofErr w:type="spellStart"/>
      <w:r w:rsidRPr="00B2785D">
        <w:rPr>
          <w:rFonts w:ascii="Trebuchet MS" w:hAnsi="Trebuchet MS"/>
          <w:sz w:val="22"/>
          <w:szCs w:val="22"/>
        </w:rPr>
        <w:t>diferitelor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grupuri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oameni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afaceri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asociaţii</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diferite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domenii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astfel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fie </w:t>
      </w:r>
      <w:proofErr w:type="spellStart"/>
      <w:r w:rsidRPr="00B2785D">
        <w:rPr>
          <w:rFonts w:ascii="Trebuchet MS" w:hAnsi="Trebuchet MS"/>
          <w:sz w:val="22"/>
          <w:szCs w:val="22"/>
        </w:rPr>
        <w:t>acoperite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mai</w:t>
      </w:r>
      <w:proofErr w:type="spellEnd"/>
      <w:r w:rsidRPr="00B2785D">
        <w:rPr>
          <w:rFonts w:ascii="Trebuchet MS" w:hAnsi="Trebuchet MS"/>
          <w:sz w:val="22"/>
          <w:szCs w:val="22"/>
        </w:rPr>
        <w:t xml:space="preserve"> bine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vizate</w:t>
      </w:r>
      <w:proofErr w:type="spellEnd"/>
      <w:r w:rsidR="00894185" w:rsidRPr="00B2785D">
        <w:rPr>
          <w:rFonts w:ascii="Trebuchet MS" w:hAnsi="Trebuchet MS"/>
          <w:sz w:val="22"/>
          <w:szCs w:val="22"/>
        </w:rPr>
        <w:t xml:space="preserve"> </w:t>
      </w:r>
      <w:proofErr w:type="spellStart"/>
      <w:r w:rsidR="00894185" w:rsidRPr="00B2785D">
        <w:rPr>
          <w:rFonts w:ascii="Trebuchet MS" w:hAnsi="Trebuchet MS"/>
          <w:sz w:val="22"/>
          <w:szCs w:val="22"/>
        </w:rPr>
        <w:t>în</w:t>
      </w:r>
      <w:proofErr w:type="spellEnd"/>
      <w:r w:rsidR="00894185" w:rsidRPr="00B2785D">
        <w:rPr>
          <w:rFonts w:ascii="Trebuchet MS" w:hAnsi="Trebuchet MS"/>
          <w:sz w:val="22"/>
          <w:szCs w:val="22"/>
        </w:rPr>
        <w:t xml:space="preserve"> </w:t>
      </w:r>
      <w:proofErr w:type="spellStart"/>
      <w:r w:rsidR="00894185" w:rsidRPr="00B2785D">
        <w:rPr>
          <w:rFonts w:ascii="Trebuchet MS" w:hAnsi="Trebuchet MS"/>
          <w:sz w:val="22"/>
          <w:szCs w:val="22"/>
        </w:rPr>
        <w:t>cadrul</w:t>
      </w:r>
      <w:proofErr w:type="spellEnd"/>
      <w:r w:rsidR="00894185" w:rsidRPr="00B2785D">
        <w:rPr>
          <w:rFonts w:ascii="Trebuchet MS" w:hAnsi="Trebuchet MS"/>
          <w:sz w:val="22"/>
          <w:szCs w:val="22"/>
        </w:rPr>
        <w:t xml:space="preserve"> SDL</w:t>
      </w:r>
      <w:r w:rsidRPr="00B2785D">
        <w:rPr>
          <w:rFonts w:ascii="Trebuchet MS" w:hAnsi="Trebuchet MS"/>
          <w:sz w:val="22"/>
          <w:szCs w:val="22"/>
        </w:rPr>
        <w:t>.</w:t>
      </w:r>
    </w:p>
    <w:p w14:paraId="15BFB455" w14:textId="77777777" w:rsidR="009B5081" w:rsidRPr="00B2785D" w:rsidRDefault="009B5081" w:rsidP="00B2785D">
      <w:pPr>
        <w:pStyle w:val="NormalWeb"/>
        <w:spacing w:before="0" w:after="0" w:line="276" w:lineRule="auto"/>
        <w:jc w:val="both"/>
        <w:rPr>
          <w:rFonts w:ascii="Trebuchet MS" w:hAnsi="Trebuchet MS"/>
          <w:sz w:val="22"/>
          <w:szCs w:val="22"/>
        </w:rPr>
      </w:pPr>
      <w:r w:rsidRPr="00B2785D">
        <w:rPr>
          <w:rFonts w:ascii="Trebuchet MS" w:hAnsi="Trebuchet MS"/>
          <w:bCs/>
          <w:sz w:val="22"/>
          <w:szCs w:val="22"/>
          <w:lang w:val="it-IT"/>
        </w:rPr>
        <w:t xml:space="preserve">Parteneriatul GAL include printre membrii săi şi reprezentanţi ai minorităţilor etnice, şi anume: Asociaţia </w:t>
      </w:r>
      <w:r w:rsidRPr="00B2785D">
        <w:rPr>
          <w:rFonts w:ascii="Trebuchet MS" w:hAnsi="Trebuchet MS" w:cs="Arial"/>
          <w:sz w:val="22"/>
          <w:szCs w:val="22"/>
        </w:rPr>
        <w:t>„Light For Gypsy”.</w:t>
      </w:r>
    </w:p>
    <w:p w14:paraId="7675DD31" w14:textId="77777777" w:rsidR="00891026" w:rsidRPr="00B2785D" w:rsidRDefault="00891026" w:rsidP="00B2785D">
      <w:pPr>
        <w:pStyle w:val="NormalWeb"/>
        <w:spacing w:before="0" w:after="0" w:line="276" w:lineRule="auto"/>
        <w:jc w:val="both"/>
        <w:rPr>
          <w:rFonts w:ascii="Trebuchet MS" w:eastAsia="Calibri" w:hAnsi="Trebuchet MS"/>
          <w:sz w:val="22"/>
          <w:szCs w:val="22"/>
        </w:rPr>
      </w:pPr>
      <w:proofErr w:type="spellStart"/>
      <w:r w:rsidRPr="00B2785D">
        <w:rPr>
          <w:rFonts w:ascii="Trebuchet MS" w:hAnsi="Trebuchet MS"/>
          <w:sz w:val="22"/>
          <w:szCs w:val="22"/>
        </w:rPr>
        <w:t>Parteneriatul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format din </w:t>
      </w:r>
      <w:r w:rsidR="00E40ACC" w:rsidRPr="00B2785D">
        <w:rPr>
          <w:rFonts w:ascii="Trebuchet MS" w:hAnsi="Trebuchet MS"/>
          <w:b/>
          <w:sz w:val="22"/>
          <w:szCs w:val="22"/>
        </w:rPr>
        <w:t>22</w:t>
      </w:r>
      <w:r w:rsidR="00BE2BBA" w:rsidRPr="00B2785D">
        <w:rPr>
          <w:rFonts w:ascii="Trebuchet MS" w:hAnsi="Trebuchet MS"/>
          <w:b/>
          <w:sz w:val="22"/>
          <w:szCs w:val="22"/>
        </w:rPr>
        <w:t xml:space="preserve"> de </w:t>
      </w:r>
      <w:proofErr w:type="spellStart"/>
      <w:r w:rsidRPr="00B2785D">
        <w:rPr>
          <w:rFonts w:ascii="Trebuchet MS" w:hAnsi="Trebuchet MS"/>
          <w:b/>
          <w:sz w:val="22"/>
          <w:szCs w:val="22"/>
        </w:rPr>
        <w:t>membri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Ponderea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partenerilor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publici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parteneriat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de </w:t>
      </w:r>
      <w:r w:rsidRPr="00B2785D">
        <w:rPr>
          <w:rFonts w:ascii="Trebuchet MS" w:eastAsia="Calibri" w:hAnsi="Trebuchet MS"/>
          <w:sz w:val="22"/>
          <w:szCs w:val="22"/>
        </w:rPr>
        <w:t>18,18</w:t>
      </w:r>
      <w:r w:rsidR="00894185" w:rsidRPr="00B2785D">
        <w:rPr>
          <w:rFonts w:ascii="Trebuchet MS" w:eastAsia="Calibri" w:hAnsi="Trebuchet MS"/>
          <w:sz w:val="22"/>
          <w:szCs w:val="22"/>
        </w:rPr>
        <w:t xml:space="preserve"> %, </w:t>
      </w:r>
      <w:proofErr w:type="spellStart"/>
      <w:r w:rsidR="00894185" w:rsidRPr="00B2785D">
        <w:rPr>
          <w:rFonts w:ascii="Trebuchet MS" w:eastAsia="Calibri" w:hAnsi="Trebuchet MS"/>
          <w:sz w:val="22"/>
          <w:szCs w:val="22"/>
        </w:rPr>
        <w:t>ponderea</w:t>
      </w:r>
      <w:proofErr w:type="spellEnd"/>
      <w:r w:rsidR="00894185" w:rsidRPr="00B2785D">
        <w:rPr>
          <w:rFonts w:ascii="Trebuchet MS" w:eastAsia="Calibri" w:hAnsi="Trebuchet MS"/>
          <w:sz w:val="22"/>
          <w:szCs w:val="22"/>
        </w:rPr>
        <w:t xml:space="preserve"> </w:t>
      </w:r>
      <w:proofErr w:type="spellStart"/>
      <w:r w:rsidR="00894185" w:rsidRPr="00B2785D">
        <w:rPr>
          <w:rFonts w:ascii="Trebuchet MS" w:eastAsia="Calibri" w:hAnsi="Trebuchet MS"/>
          <w:sz w:val="22"/>
          <w:szCs w:val="22"/>
        </w:rPr>
        <w:t>partnerilor</w:t>
      </w:r>
      <w:proofErr w:type="spellEnd"/>
      <w:r w:rsidR="00894185" w:rsidRPr="00B2785D">
        <w:rPr>
          <w:rFonts w:ascii="Trebuchet MS" w:eastAsia="Calibri" w:hAnsi="Trebuchet MS"/>
          <w:sz w:val="22"/>
          <w:szCs w:val="22"/>
        </w:rPr>
        <w:t xml:space="preserve"> </w:t>
      </w:r>
      <w:proofErr w:type="spellStart"/>
      <w:r w:rsidR="00894185" w:rsidRPr="00B2785D">
        <w:rPr>
          <w:rFonts w:ascii="Trebuchet MS" w:eastAsia="Calibri" w:hAnsi="Trebuchet MS"/>
          <w:sz w:val="22"/>
          <w:szCs w:val="22"/>
        </w:rPr>
        <w:t>privaţi</w:t>
      </w:r>
      <w:proofErr w:type="spellEnd"/>
      <w:r w:rsidR="00475C84" w:rsidRPr="00B2785D">
        <w:rPr>
          <w:rFonts w:ascii="Trebuchet MS" w:eastAsia="Calibri" w:hAnsi="Trebuchet MS"/>
          <w:sz w:val="22"/>
          <w:szCs w:val="22"/>
        </w:rPr>
        <w:t xml:space="preserve"> </w:t>
      </w:r>
      <w:proofErr w:type="spellStart"/>
      <w:r w:rsidR="00475C84" w:rsidRPr="00B2785D">
        <w:rPr>
          <w:rFonts w:ascii="Trebuchet MS" w:eastAsia="Calibri" w:hAnsi="Trebuchet MS"/>
          <w:sz w:val="22"/>
          <w:szCs w:val="22"/>
        </w:rPr>
        <w:t>este</w:t>
      </w:r>
      <w:proofErr w:type="spellEnd"/>
      <w:r w:rsidR="00475C84" w:rsidRPr="00B2785D">
        <w:rPr>
          <w:rFonts w:ascii="Trebuchet MS" w:eastAsia="Calibri" w:hAnsi="Trebuchet MS"/>
          <w:sz w:val="22"/>
          <w:szCs w:val="22"/>
        </w:rPr>
        <w:t xml:space="preserve"> de 45,46</w:t>
      </w:r>
      <w:r w:rsidRPr="00B2785D">
        <w:rPr>
          <w:rFonts w:ascii="Trebuchet MS" w:eastAsia="Calibri" w:hAnsi="Trebuchet MS"/>
          <w:sz w:val="22"/>
          <w:szCs w:val="22"/>
        </w:rPr>
        <w:t xml:space="preserve"> %, </w:t>
      </w:r>
      <w:proofErr w:type="spellStart"/>
      <w:r w:rsidRPr="00B2785D">
        <w:rPr>
          <w:rFonts w:ascii="Trebuchet MS" w:eastAsia="Calibri" w:hAnsi="Trebuchet MS"/>
          <w:sz w:val="22"/>
          <w:szCs w:val="22"/>
        </w:rPr>
        <w:t>iar</w:t>
      </w:r>
      <w:proofErr w:type="spellEnd"/>
      <w:r w:rsidRPr="00B2785D">
        <w:rPr>
          <w:rFonts w:ascii="Trebuchet MS" w:eastAsia="Calibri" w:hAnsi="Trebuchet MS"/>
          <w:sz w:val="22"/>
          <w:szCs w:val="22"/>
        </w:rPr>
        <w:t xml:space="preserve"> </w:t>
      </w:r>
      <w:proofErr w:type="spellStart"/>
      <w:r w:rsidRPr="00B2785D">
        <w:rPr>
          <w:rFonts w:ascii="Trebuchet MS" w:eastAsia="Calibri" w:hAnsi="Trebuchet MS"/>
          <w:sz w:val="22"/>
          <w:szCs w:val="22"/>
        </w:rPr>
        <w:t>ponderea</w:t>
      </w:r>
      <w:proofErr w:type="spellEnd"/>
      <w:r w:rsidRPr="00B2785D">
        <w:rPr>
          <w:rFonts w:ascii="Trebuchet MS" w:eastAsia="Calibri" w:hAnsi="Trebuchet MS"/>
          <w:sz w:val="22"/>
          <w:szCs w:val="22"/>
        </w:rPr>
        <w:t xml:space="preserve"> </w:t>
      </w:r>
      <w:proofErr w:type="spellStart"/>
      <w:r w:rsidRPr="00B2785D">
        <w:rPr>
          <w:rFonts w:ascii="Trebuchet MS" w:eastAsia="Calibri" w:hAnsi="Trebuchet MS"/>
          <w:sz w:val="22"/>
          <w:szCs w:val="22"/>
        </w:rPr>
        <w:t>partenerilor</w:t>
      </w:r>
      <w:proofErr w:type="spellEnd"/>
      <w:r w:rsidRPr="00B2785D">
        <w:rPr>
          <w:rFonts w:ascii="Trebuchet MS" w:eastAsia="Calibri" w:hAnsi="Trebuchet MS"/>
          <w:sz w:val="22"/>
          <w:szCs w:val="22"/>
        </w:rPr>
        <w:t xml:space="preserve"> din </w:t>
      </w:r>
      <w:proofErr w:type="spellStart"/>
      <w:r w:rsidRPr="00B2785D">
        <w:rPr>
          <w:rFonts w:ascii="Trebuchet MS" w:eastAsia="Calibri" w:hAnsi="Trebuchet MS"/>
          <w:sz w:val="22"/>
          <w:szCs w:val="22"/>
        </w:rPr>
        <w:t>societatea</w:t>
      </w:r>
      <w:proofErr w:type="spellEnd"/>
      <w:r w:rsidRPr="00B2785D">
        <w:rPr>
          <w:rFonts w:ascii="Trebuchet MS" w:eastAsia="Calibri" w:hAnsi="Trebuchet MS"/>
          <w:sz w:val="22"/>
          <w:szCs w:val="22"/>
        </w:rPr>
        <w:t xml:space="preserve"> </w:t>
      </w:r>
      <w:proofErr w:type="spellStart"/>
      <w:r w:rsidRPr="00B2785D">
        <w:rPr>
          <w:rFonts w:ascii="Trebuchet MS" w:eastAsia="Calibri" w:hAnsi="Trebuchet MS"/>
          <w:sz w:val="22"/>
          <w:szCs w:val="22"/>
        </w:rPr>
        <w:t>civilă</w:t>
      </w:r>
      <w:proofErr w:type="spellEnd"/>
      <w:r w:rsidRPr="00B2785D">
        <w:rPr>
          <w:rFonts w:ascii="Trebuchet MS" w:eastAsia="Calibri" w:hAnsi="Trebuchet MS"/>
          <w:sz w:val="22"/>
          <w:szCs w:val="22"/>
        </w:rPr>
        <w:t xml:space="preserve"> </w:t>
      </w:r>
      <w:proofErr w:type="spellStart"/>
      <w:r w:rsidRPr="00B2785D">
        <w:rPr>
          <w:rFonts w:ascii="Trebuchet MS" w:eastAsia="Calibri" w:hAnsi="Trebuchet MS"/>
          <w:sz w:val="22"/>
          <w:szCs w:val="22"/>
        </w:rPr>
        <w:t>este</w:t>
      </w:r>
      <w:proofErr w:type="spellEnd"/>
      <w:r w:rsidRPr="00B2785D">
        <w:rPr>
          <w:rFonts w:ascii="Trebuchet MS" w:eastAsia="Calibri" w:hAnsi="Trebuchet MS"/>
          <w:sz w:val="22"/>
          <w:szCs w:val="22"/>
        </w:rPr>
        <w:t xml:space="preserve"> de 36,36 %. </w:t>
      </w:r>
    </w:p>
    <w:p w14:paraId="22B3A979" w14:textId="77777777" w:rsidR="00C206A3" w:rsidRPr="00B2785D" w:rsidRDefault="00C206A3" w:rsidP="00B2785D">
      <w:pPr>
        <w:pStyle w:val="NormalWeb"/>
        <w:spacing w:before="0" w:after="0" w:line="276" w:lineRule="auto"/>
        <w:jc w:val="both"/>
        <w:rPr>
          <w:rFonts w:ascii="Trebuchet MS" w:eastAsia="Calibri" w:hAnsi="Trebuchet MS"/>
          <w:sz w:val="22"/>
          <w:szCs w:val="22"/>
        </w:rPr>
      </w:pPr>
    </w:p>
    <w:p w14:paraId="6179466B" w14:textId="77777777" w:rsidR="00891026" w:rsidRPr="00B2785D" w:rsidRDefault="00C206A3"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Întreprinzători-mediul</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privat</w:t>
      </w:r>
      <w:proofErr w:type="spellEnd"/>
    </w:p>
    <w:p w14:paraId="048F714F" w14:textId="77777777" w:rsidR="00174056" w:rsidRPr="00B2785D" w:rsidRDefault="00174056" w:rsidP="00B2785D">
      <w:pPr>
        <w:tabs>
          <w:tab w:val="left" w:pos="0"/>
        </w:tabs>
        <w:spacing w:line="276" w:lineRule="auto"/>
        <w:jc w:val="both"/>
        <w:rPr>
          <w:rFonts w:ascii="Trebuchet MS" w:hAnsi="Trebuchet MS"/>
          <w:color w:val="000000"/>
          <w:sz w:val="22"/>
          <w:szCs w:val="22"/>
        </w:rPr>
      </w:pPr>
      <w:r w:rsidRPr="00B2785D">
        <w:rPr>
          <w:rFonts w:ascii="Trebuchet MS" w:hAnsi="Trebuchet MS"/>
          <w:sz w:val="22"/>
          <w:szCs w:val="22"/>
        </w:rPr>
        <w:t xml:space="preserve">Întreprinzătorii </w:t>
      </w:r>
      <w:r w:rsidR="00C206A3" w:rsidRPr="00B2785D">
        <w:rPr>
          <w:rFonts w:ascii="Trebuchet MS" w:hAnsi="Trebuchet MS"/>
          <w:sz w:val="22"/>
          <w:szCs w:val="22"/>
        </w:rPr>
        <w:t xml:space="preserve">din cadrul parteneriatului îşi desfăşoară activitatea </w:t>
      </w:r>
      <w:r w:rsidRPr="00B2785D">
        <w:rPr>
          <w:rFonts w:ascii="Trebuchet MS" w:hAnsi="Trebuchet MS"/>
          <w:sz w:val="22"/>
          <w:szCs w:val="22"/>
        </w:rPr>
        <w:t xml:space="preserve">în domeniile: serviciu de </w:t>
      </w:r>
      <w:r w:rsidRPr="00B2785D">
        <w:rPr>
          <w:rFonts w:ascii="Trebuchet MS" w:hAnsi="Trebuchet MS"/>
          <w:color w:val="000000"/>
          <w:sz w:val="22"/>
          <w:szCs w:val="22"/>
        </w:rPr>
        <w:t>c</w:t>
      </w:r>
      <w:r w:rsidR="00AD4284" w:rsidRPr="00B2785D">
        <w:rPr>
          <w:rFonts w:ascii="Trebuchet MS" w:hAnsi="Trebuchet MS"/>
          <w:color w:val="000000"/>
          <w:sz w:val="22"/>
          <w:szCs w:val="22"/>
        </w:rPr>
        <w:t>olectare</w:t>
      </w:r>
      <w:r w:rsidRPr="00B2785D">
        <w:rPr>
          <w:rFonts w:ascii="Trebuchet MS" w:hAnsi="Trebuchet MS"/>
          <w:color w:val="000000"/>
          <w:sz w:val="22"/>
          <w:szCs w:val="22"/>
        </w:rPr>
        <w:t xml:space="preserve"> a deșeurilor nepericuloase, f</w:t>
      </w:r>
      <w:r w:rsidR="00475C84" w:rsidRPr="00B2785D">
        <w:rPr>
          <w:rFonts w:ascii="Trebuchet MS" w:hAnsi="Trebuchet MS"/>
          <w:color w:val="000000"/>
          <w:sz w:val="22"/>
          <w:szCs w:val="22"/>
        </w:rPr>
        <w:t>abricarea măturilor și periilor,</w:t>
      </w:r>
      <w:r w:rsidRPr="00B2785D">
        <w:rPr>
          <w:rFonts w:ascii="Trebuchet MS" w:hAnsi="Trebuchet MS"/>
          <w:color w:val="000000"/>
          <w:sz w:val="22"/>
          <w:szCs w:val="22"/>
        </w:rPr>
        <w:t xml:space="preserve"> transport de mărfuri, comerț, restaurante, catering, agricultură, </w:t>
      </w:r>
      <w:r w:rsidR="00AD4284" w:rsidRPr="00B2785D">
        <w:rPr>
          <w:rFonts w:ascii="Trebuchet MS" w:hAnsi="Trebuchet MS"/>
          <w:color w:val="000000"/>
          <w:sz w:val="22"/>
          <w:szCs w:val="22"/>
        </w:rPr>
        <w:t>construcţii.</w:t>
      </w:r>
    </w:p>
    <w:p w14:paraId="0DFA8F89" w14:textId="77777777" w:rsidR="00C206A3" w:rsidRPr="00B2785D" w:rsidRDefault="00585FC4" w:rsidP="00B2785D">
      <w:pPr>
        <w:tabs>
          <w:tab w:val="left" w:pos="0"/>
        </w:tabs>
        <w:spacing w:line="276" w:lineRule="auto"/>
        <w:jc w:val="both"/>
        <w:rPr>
          <w:rFonts w:ascii="Trebuchet MS" w:hAnsi="Trebuchet MS"/>
          <w:color w:val="000000"/>
          <w:sz w:val="22"/>
          <w:szCs w:val="22"/>
        </w:rPr>
      </w:pPr>
      <w:r w:rsidRPr="00B2785D">
        <w:rPr>
          <w:rFonts w:ascii="Trebuchet MS" w:hAnsi="Trebuchet MS"/>
          <w:color w:val="000000"/>
          <w:sz w:val="22"/>
          <w:szCs w:val="22"/>
        </w:rPr>
        <w:t>Prin activităţile lor aceşti întreprinzători oferă locuri de muncă locuitorilor teritoriului, oferă servicii importante şi contribuie la dezvoltarea economică a zonei.</w:t>
      </w:r>
      <w:r w:rsidR="00E523F0" w:rsidRPr="00B2785D">
        <w:rPr>
          <w:rFonts w:ascii="Trebuchet MS" w:hAnsi="Trebuchet MS"/>
          <w:color w:val="000000"/>
          <w:sz w:val="22"/>
          <w:szCs w:val="22"/>
        </w:rPr>
        <w:t xml:space="preserve"> </w:t>
      </w:r>
    </w:p>
    <w:p w14:paraId="60613836" w14:textId="77777777" w:rsidR="00E523F0" w:rsidRPr="00B2785D" w:rsidRDefault="00E523F0" w:rsidP="00B2785D">
      <w:pPr>
        <w:tabs>
          <w:tab w:val="left" w:pos="0"/>
        </w:tabs>
        <w:spacing w:line="276" w:lineRule="auto"/>
        <w:jc w:val="both"/>
        <w:rPr>
          <w:rFonts w:ascii="Trebuchet MS" w:hAnsi="Trebuchet MS"/>
          <w:color w:val="000000"/>
          <w:sz w:val="22"/>
          <w:szCs w:val="22"/>
        </w:rPr>
      </w:pPr>
    </w:p>
    <w:p w14:paraId="0CB6475D" w14:textId="77777777" w:rsidR="00C206A3" w:rsidRPr="00B2785D" w:rsidRDefault="00C206A3" w:rsidP="00B2785D">
      <w:pPr>
        <w:tabs>
          <w:tab w:val="left" w:pos="0"/>
        </w:tabs>
        <w:spacing w:line="276" w:lineRule="auto"/>
        <w:jc w:val="both"/>
        <w:rPr>
          <w:rFonts w:ascii="Trebuchet MS" w:hAnsi="Trebuchet MS"/>
          <w:b/>
          <w:color w:val="000000"/>
          <w:sz w:val="22"/>
          <w:szCs w:val="22"/>
        </w:rPr>
      </w:pPr>
      <w:r w:rsidRPr="00B2785D">
        <w:rPr>
          <w:rFonts w:ascii="Trebuchet MS" w:hAnsi="Trebuchet MS"/>
          <w:b/>
          <w:color w:val="000000"/>
          <w:sz w:val="22"/>
          <w:szCs w:val="22"/>
        </w:rPr>
        <w:t>Societatea civilă</w:t>
      </w:r>
    </w:p>
    <w:p w14:paraId="47DC62CC" w14:textId="77777777" w:rsidR="00AD4284" w:rsidRPr="00B2785D" w:rsidRDefault="00E555BF" w:rsidP="00B2785D">
      <w:pPr>
        <w:tabs>
          <w:tab w:val="left" w:pos="0"/>
        </w:tabs>
        <w:spacing w:line="276" w:lineRule="auto"/>
        <w:jc w:val="both"/>
        <w:rPr>
          <w:rFonts w:ascii="Trebuchet MS" w:hAnsi="Trebuchet MS" w:cs="Arial"/>
          <w:sz w:val="22"/>
          <w:szCs w:val="22"/>
        </w:rPr>
      </w:pPr>
      <w:r w:rsidRPr="00B2785D">
        <w:rPr>
          <w:rFonts w:ascii="Trebuchet MS" w:hAnsi="Trebuchet MS"/>
          <w:color w:val="000000"/>
          <w:sz w:val="22"/>
          <w:szCs w:val="22"/>
        </w:rPr>
        <w:t xml:space="preserve">Dintre </w:t>
      </w:r>
      <w:r w:rsidR="00AD4284" w:rsidRPr="00B2785D">
        <w:rPr>
          <w:rFonts w:ascii="Trebuchet MS" w:hAnsi="Trebuchet MS"/>
          <w:color w:val="000000"/>
          <w:sz w:val="22"/>
          <w:szCs w:val="22"/>
        </w:rPr>
        <w:t xml:space="preserve">ONG-urile </w:t>
      </w:r>
      <w:r w:rsidRPr="00B2785D">
        <w:rPr>
          <w:rFonts w:ascii="Trebuchet MS" w:hAnsi="Trebuchet MS"/>
          <w:color w:val="000000"/>
          <w:sz w:val="22"/>
          <w:szCs w:val="22"/>
        </w:rPr>
        <w:t xml:space="preserve">Asociaţia „Picioare Sprintene din Săbed” are ca scop </w:t>
      </w:r>
      <w:r w:rsidRPr="00B2785D">
        <w:rPr>
          <w:rFonts w:ascii="Trebuchet MS" w:hAnsi="Trebuchet MS" w:cs="Arial"/>
          <w:sz w:val="22"/>
          <w:szCs w:val="22"/>
        </w:rPr>
        <w:t>p</w:t>
      </w:r>
      <w:r w:rsidR="001E71FD" w:rsidRPr="00B2785D">
        <w:rPr>
          <w:rFonts w:ascii="Trebuchet MS" w:hAnsi="Trebuchet MS" w:cs="Arial"/>
          <w:sz w:val="22"/>
          <w:szCs w:val="22"/>
        </w:rPr>
        <w:t>romo</w:t>
      </w:r>
      <w:r w:rsidRPr="00B2785D">
        <w:rPr>
          <w:rFonts w:ascii="Trebuchet MS" w:hAnsi="Trebuchet MS" w:cs="Arial"/>
          <w:sz w:val="22"/>
          <w:szCs w:val="22"/>
        </w:rPr>
        <w:t>varea activităților culturale și sportive, ocrotirea naturii, dezvoltare</w:t>
      </w:r>
      <w:r w:rsidR="00AA7E7E" w:rsidRPr="00B2785D">
        <w:rPr>
          <w:rFonts w:ascii="Trebuchet MS" w:hAnsi="Trebuchet MS" w:cs="Arial"/>
          <w:sz w:val="22"/>
          <w:szCs w:val="22"/>
        </w:rPr>
        <w:t>a</w:t>
      </w:r>
      <w:r w:rsidRPr="00B2785D">
        <w:rPr>
          <w:rFonts w:ascii="Trebuchet MS" w:hAnsi="Trebuchet MS" w:cs="Arial"/>
          <w:sz w:val="22"/>
          <w:szCs w:val="22"/>
        </w:rPr>
        <w:t xml:space="preserve"> rurală.</w:t>
      </w:r>
    </w:p>
    <w:p w14:paraId="6CC705CC" w14:textId="77777777" w:rsidR="00E555BF" w:rsidRPr="00B2785D" w:rsidRDefault="00E555BF"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În localitatea Cîmpen</w:t>
      </w:r>
      <w:r w:rsidR="00475C84" w:rsidRPr="00B2785D">
        <w:rPr>
          <w:rFonts w:ascii="Trebuchet MS" w:hAnsi="Trebuchet MS" w:cs="Arial"/>
          <w:sz w:val="22"/>
          <w:szCs w:val="22"/>
        </w:rPr>
        <w:t>iţa majoritatea locuitorilor</w:t>
      </w:r>
      <w:r w:rsidRPr="00B2785D">
        <w:rPr>
          <w:rFonts w:ascii="Trebuchet MS" w:hAnsi="Trebuchet MS" w:cs="Arial"/>
          <w:sz w:val="22"/>
          <w:szCs w:val="22"/>
        </w:rPr>
        <w:t xml:space="preserve"> câştigă traiul din activităţi meşteşugăreşti. Astfel Asociaţia „Pro Câmpeniţa- Mezofele” are un rol în păstrarea tradiţiilor şi meşteşugurilor tradiţionale şi reprezintă interesele producătorilor artizanali din papură şi a producătorilor </w:t>
      </w:r>
      <w:r w:rsidR="00AA7E7E" w:rsidRPr="00B2785D">
        <w:rPr>
          <w:rFonts w:ascii="Trebuchet MS" w:hAnsi="Trebuchet MS" w:cs="Arial"/>
          <w:sz w:val="22"/>
          <w:szCs w:val="22"/>
        </w:rPr>
        <w:t xml:space="preserve">măturilor </w:t>
      </w:r>
      <w:r w:rsidRPr="00B2785D">
        <w:rPr>
          <w:rFonts w:ascii="Trebuchet MS" w:hAnsi="Trebuchet MS" w:cs="Arial"/>
          <w:sz w:val="22"/>
          <w:szCs w:val="22"/>
        </w:rPr>
        <w:t>din sorg.</w:t>
      </w:r>
    </w:p>
    <w:p w14:paraId="2A364D36" w14:textId="77777777" w:rsidR="00AA7E7E" w:rsidRPr="00B2785D" w:rsidRDefault="00AA7E7E"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 xml:space="preserve">În teritoriu existând minorităţi defavorizate </w:t>
      </w:r>
      <w:r w:rsidR="00475C84" w:rsidRPr="00B2785D">
        <w:rPr>
          <w:rFonts w:ascii="Trebuchet MS" w:hAnsi="Trebuchet MS" w:cs="Arial"/>
          <w:sz w:val="22"/>
          <w:szCs w:val="22"/>
        </w:rPr>
        <w:t xml:space="preserve">din punct de vedere </w:t>
      </w:r>
      <w:r w:rsidRPr="00B2785D">
        <w:rPr>
          <w:rFonts w:ascii="Trebuchet MS" w:hAnsi="Trebuchet MS" w:cs="Arial"/>
          <w:sz w:val="22"/>
          <w:szCs w:val="22"/>
        </w:rPr>
        <w:t xml:space="preserve">social, Asociaţia „Speranţa” din Sîntana de Mureş are ca scop educaţia şi formarea </w:t>
      </w:r>
      <w:r w:rsidR="00222E3B" w:rsidRPr="00B2785D">
        <w:rPr>
          <w:rFonts w:ascii="Trebuchet MS" w:hAnsi="Trebuchet MS" w:cs="Arial"/>
          <w:sz w:val="22"/>
          <w:szCs w:val="22"/>
        </w:rPr>
        <w:t>acestor grupuri</w:t>
      </w:r>
      <w:r w:rsidRPr="00B2785D">
        <w:rPr>
          <w:rFonts w:ascii="Trebuchet MS" w:hAnsi="Trebuchet MS" w:cs="Arial"/>
          <w:sz w:val="22"/>
          <w:szCs w:val="22"/>
        </w:rPr>
        <w:t xml:space="preserve"> defavorizate şi eliminarea discriminării.</w:t>
      </w:r>
    </w:p>
    <w:p w14:paraId="003CCBE4" w14:textId="77777777" w:rsidR="00AA7E7E" w:rsidRPr="00B2785D" w:rsidRDefault="00AA7E7E"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O altă asociaţie care are ca scop reprezentarea minorităţi</w:t>
      </w:r>
      <w:r w:rsidR="00222E3B" w:rsidRPr="00B2785D">
        <w:rPr>
          <w:rFonts w:ascii="Trebuchet MS" w:hAnsi="Trebuchet MS" w:cs="Arial"/>
          <w:sz w:val="22"/>
          <w:szCs w:val="22"/>
        </w:rPr>
        <w:t>lor</w:t>
      </w:r>
      <w:r w:rsidRPr="00B2785D">
        <w:rPr>
          <w:rFonts w:ascii="Trebuchet MS" w:hAnsi="Trebuchet MS" w:cs="Arial"/>
          <w:sz w:val="22"/>
          <w:szCs w:val="22"/>
        </w:rPr>
        <w:t xml:space="preserve"> este Asociaţia Culturală „Kicsikut” a cărui scop principal este promovarea culturii în zonă.</w:t>
      </w:r>
    </w:p>
    <w:p w14:paraId="376690F1" w14:textId="77777777" w:rsidR="001E71FD" w:rsidRPr="00B2785D" w:rsidRDefault="001E71FD"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Asociaţia „Pro Ruris” are ca scop păstrarea tradiţiilor şi promovează diversitatea etnică în teritoriu.</w:t>
      </w:r>
    </w:p>
    <w:p w14:paraId="74D34058" w14:textId="77777777" w:rsidR="001E71FD" w:rsidRPr="00B2785D" w:rsidRDefault="001E71FD"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Asociaţia „Interetnică Mădăraş-Mezomadarai Interetnikus Egyesulet” este o asociaţe socio-culturală care promovează respectarea diversităţii</w:t>
      </w:r>
      <w:r w:rsidR="00222E3B" w:rsidRPr="00B2785D">
        <w:rPr>
          <w:rFonts w:ascii="Trebuchet MS" w:hAnsi="Trebuchet MS" w:cs="Arial"/>
          <w:sz w:val="22"/>
          <w:szCs w:val="22"/>
        </w:rPr>
        <w:t xml:space="preserve"> etnice, culturale și lingvistice</w:t>
      </w:r>
      <w:r w:rsidRPr="00B2785D">
        <w:rPr>
          <w:rFonts w:ascii="Trebuchet MS" w:hAnsi="Trebuchet MS" w:cs="Arial"/>
          <w:sz w:val="22"/>
          <w:szCs w:val="22"/>
        </w:rPr>
        <w:t>.</w:t>
      </w:r>
    </w:p>
    <w:p w14:paraId="6758738A" w14:textId="77777777" w:rsidR="001E71FD" w:rsidRPr="00B2785D" w:rsidRDefault="001E71FD"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Asociaţia „Light For Gypsy”</w:t>
      </w:r>
      <w:r w:rsidR="00614C69" w:rsidRPr="00B2785D">
        <w:rPr>
          <w:rFonts w:ascii="Trebuchet MS" w:hAnsi="Trebuchet MS" w:cs="Arial"/>
          <w:sz w:val="22"/>
          <w:szCs w:val="22"/>
        </w:rPr>
        <w:t xml:space="preserve"> reprezintă minoritatea romă şi</w:t>
      </w:r>
      <w:r w:rsidRPr="00B2785D">
        <w:rPr>
          <w:rFonts w:ascii="Trebuchet MS" w:hAnsi="Trebuchet MS" w:cs="Arial"/>
          <w:sz w:val="22"/>
          <w:szCs w:val="22"/>
        </w:rPr>
        <w:t xml:space="preserve"> are ca scop integrarea</w:t>
      </w:r>
      <w:r w:rsidR="00614C69" w:rsidRPr="00B2785D">
        <w:rPr>
          <w:rFonts w:ascii="Trebuchet MS" w:hAnsi="Trebuchet MS" w:cs="Arial"/>
          <w:sz w:val="22"/>
          <w:szCs w:val="22"/>
        </w:rPr>
        <w:t xml:space="preserve"> în societate a romilor.</w:t>
      </w:r>
    </w:p>
    <w:p w14:paraId="475573D6" w14:textId="77777777" w:rsidR="00585FC4" w:rsidRPr="00B2785D" w:rsidRDefault="00585FC4"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 xml:space="preserve">În cadrul parteneriatului </w:t>
      </w:r>
      <w:r w:rsidR="00222E3B" w:rsidRPr="00B2785D">
        <w:rPr>
          <w:rFonts w:ascii="Trebuchet MS" w:hAnsi="Trebuchet MS" w:cs="Arial"/>
          <w:sz w:val="22"/>
          <w:szCs w:val="22"/>
        </w:rPr>
        <w:t>există o asociaț</w:t>
      </w:r>
      <w:r w:rsidRPr="00B2785D">
        <w:rPr>
          <w:rFonts w:ascii="Trebuchet MS" w:hAnsi="Trebuchet MS" w:cs="Arial"/>
          <w:sz w:val="22"/>
          <w:szCs w:val="22"/>
        </w:rPr>
        <w:t>ie, care promoveză viaţa sănătoasă, organizând activităţi sportive în teritoriu.</w:t>
      </w:r>
    </w:p>
    <w:p w14:paraId="3449B880" w14:textId="77777777" w:rsidR="00E24917" w:rsidRPr="00B2785D" w:rsidRDefault="00A16FD2"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Aceste asociaţii prin</w:t>
      </w:r>
      <w:r w:rsidR="005E5F08" w:rsidRPr="00B2785D">
        <w:rPr>
          <w:rFonts w:ascii="Trebuchet MS" w:hAnsi="Trebuchet MS" w:cs="Arial"/>
          <w:sz w:val="22"/>
          <w:szCs w:val="22"/>
        </w:rPr>
        <w:t xml:space="preserve"> activităţile lor </w:t>
      </w:r>
      <w:r w:rsidR="00222E3B" w:rsidRPr="00B2785D">
        <w:rPr>
          <w:rFonts w:ascii="Trebuchet MS" w:hAnsi="Trebuchet MS" w:cs="Arial"/>
          <w:sz w:val="22"/>
          <w:szCs w:val="22"/>
        </w:rPr>
        <w:t>au rol</w:t>
      </w:r>
      <w:r w:rsidR="00B51E44" w:rsidRPr="00B2785D">
        <w:rPr>
          <w:rFonts w:ascii="Trebuchet MS" w:hAnsi="Trebuchet MS" w:cs="Arial"/>
          <w:sz w:val="22"/>
          <w:szCs w:val="22"/>
        </w:rPr>
        <w:t xml:space="preserve"> de generare a schimbărilor şi facilitarea comunicării între cetăţeni şi au </w:t>
      </w:r>
      <w:r w:rsidR="00B51E44" w:rsidRPr="00B2785D">
        <w:rPr>
          <w:rFonts w:ascii="Trebuchet MS" w:hAnsi="Trebuchet MS"/>
          <w:sz w:val="22"/>
          <w:szCs w:val="22"/>
        </w:rPr>
        <w:t>influenţă semnificativă asupra eforturilor de dezvoltare a comunităţii.</w:t>
      </w:r>
    </w:p>
    <w:p w14:paraId="0B37E596" w14:textId="77777777" w:rsidR="008E36B2" w:rsidRPr="00B2785D" w:rsidRDefault="008E36B2" w:rsidP="00B2785D">
      <w:pPr>
        <w:tabs>
          <w:tab w:val="left" w:pos="0"/>
        </w:tabs>
        <w:spacing w:line="276" w:lineRule="auto"/>
        <w:jc w:val="both"/>
        <w:rPr>
          <w:rFonts w:ascii="Trebuchet MS" w:hAnsi="Trebuchet MS" w:cs="Arial"/>
          <w:b/>
          <w:sz w:val="22"/>
          <w:szCs w:val="22"/>
        </w:rPr>
      </w:pPr>
    </w:p>
    <w:p w14:paraId="7A6F7239" w14:textId="77777777" w:rsidR="008E36B2" w:rsidRPr="00B2785D" w:rsidRDefault="008E36B2" w:rsidP="00B2785D">
      <w:pPr>
        <w:tabs>
          <w:tab w:val="left" w:pos="0"/>
        </w:tabs>
        <w:spacing w:line="276" w:lineRule="auto"/>
        <w:jc w:val="both"/>
        <w:rPr>
          <w:rFonts w:ascii="Trebuchet MS" w:hAnsi="Trebuchet MS" w:cs="Arial"/>
          <w:b/>
          <w:sz w:val="22"/>
          <w:szCs w:val="22"/>
        </w:rPr>
      </w:pPr>
    </w:p>
    <w:p w14:paraId="207DE088" w14:textId="77777777" w:rsidR="00E24917" w:rsidRPr="00B2785D" w:rsidRDefault="00E24917" w:rsidP="00B2785D">
      <w:pPr>
        <w:tabs>
          <w:tab w:val="left" w:pos="0"/>
        </w:tabs>
        <w:spacing w:line="276" w:lineRule="auto"/>
        <w:jc w:val="both"/>
        <w:rPr>
          <w:rFonts w:ascii="Trebuchet MS" w:hAnsi="Trebuchet MS" w:cs="Arial"/>
          <w:b/>
          <w:sz w:val="22"/>
          <w:szCs w:val="22"/>
        </w:rPr>
      </w:pPr>
      <w:r w:rsidRPr="00B2785D">
        <w:rPr>
          <w:rFonts w:ascii="Trebuchet MS" w:hAnsi="Trebuchet MS" w:cs="Arial"/>
          <w:b/>
          <w:sz w:val="22"/>
          <w:szCs w:val="22"/>
        </w:rPr>
        <w:t>Instituţii publice</w:t>
      </w:r>
    </w:p>
    <w:p w14:paraId="181B8392" w14:textId="77777777" w:rsidR="00B51E44" w:rsidRPr="00B2785D" w:rsidRDefault="00222E3B" w:rsidP="00B2785D">
      <w:pPr>
        <w:spacing w:line="276" w:lineRule="auto"/>
        <w:jc w:val="both"/>
        <w:rPr>
          <w:rFonts w:ascii="Trebuchet MS" w:hAnsi="Trebuchet MS" w:cs="Tahoma"/>
          <w:color w:val="000000" w:themeColor="text1"/>
          <w:sz w:val="22"/>
          <w:szCs w:val="22"/>
          <w:shd w:val="clear" w:color="auto" w:fill="FFFFFF"/>
        </w:rPr>
      </w:pPr>
      <w:r w:rsidRPr="00B2785D">
        <w:rPr>
          <w:rFonts w:ascii="Trebuchet MS" w:hAnsi="Trebuchet MS" w:cs="Tahoma"/>
          <w:color w:val="000000" w:themeColor="text1"/>
          <w:sz w:val="22"/>
          <w:szCs w:val="22"/>
          <w:shd w:val="clear" w:color="auto" w:fill="FFFFFF"/>
        </w:rPr>
        <w:t>Rolul serviciilor</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 xml:space="preserve">publice </w:t>
      </w:r>
      <w:r w:rsidR="0006461D" w:rsidRPr="00B2785D">
        <w:rPr>
          <w:rFonts w:ascii="Trebuchet MS" w:hAnsi="Trebuchet MS" w:cs="Tahoma"/>
          <w:color w:val="000000" w:themeColor="text1"/>
          <w:sz w:val="22"/>
          <w:szCs w:val="22"/>
          <w:shd w:val="clear" w:color="auto" w:fill="FFFFFF"/>
        </w:rPr>
        <w:t xml:space="preserve">oferite de către instituţiile </w:t>
      </w:r>
      <w:r w:rsidRPr="00B2785D">
        <w:rPr>
          <w:rFonts w:ascii="Trebuchet MS" w:hAnsi="Trebuchet MS" w:cs="Tahoma"/>
          <w:color w:val="000000" w:themeColor="text1"/>
          <w:sz w:val="22"/>
          <w:szCs w:val="22"/>
          <w:shd w:val="clear" w:color="auto" w:fill="FFFFFF"/>
        </w:rPr>
        <w:t>publice</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ale comunelor este de a asigura</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 xml:space="preserve">satisfacerea </w:t>
      </w:r>
      <w:r w:rsidR="0006461D" w:rsidRPr="00B2785D">
        <w:rPr>
          <w:rFonts w:ascii="Trebuchet MS" w:hAnsi="Trebuchet MS" w:cs="Tahoma"/>
          <w:color w:val="000000" w:themeColor="text1"/>
          <w:sz w:val="22"/>
          <w:szCs w:val="22"/>
          <w:shd w:val="clear" w:color="auto" w:fill="FFFFFF"/>
        </w:rPr>
        <w:t xml:space="preserve">unor </w:t>
      </w:r>
      <w:r w:rsidRPr="00B2785D">
        <w:rPr>
          <w:rFonts w:ascii="Trebuchet MS" w:hAnsi="Trebuchet MS" w:cs="Tahoma"/>
          <w:color w:val="000000" w:themeColor="text1"/>
          <w:sz w:val="22"/>
          <w:szCs w:val="22"/>
          <w:shd w:val="clear" w:color="auto" w:fill="FFFFFF"/>
        </w:rPr>
        <w:t>necesități</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 xml:space="preserve">de bază ale </w:t>
      </w:r>
      <w:r w:rsidR="00B51E44" w:rsidRPr="00B2785D">
        <w:rPr>
          <w:rFonts w:ascii="Trebuchet MS" w:hAnsi="Trebuchet MS" w:cs="Tahoma"/>
          <w:color w:val="000000" w:themeColor="text1"/>
          <w:sz w:val="22"/>
          <w:szCs w:val="22"/>
          <w:shd w:val="clear" w:color="auto" w:fill="FFFFFF"/>
        </w:rPr>
        <w:t>contribuabili</w:t>
      </w:r>
      <w:r w:rsidRPr="00B2785D">
        <w:rPr>
          <w:rFonts w:ascii="Trebuchet MS" w:hAnsi="Trebuchet MS" w:cs="Tahoma"/>
          <w:color w:val="000000" w:themeColor="text1"/>
          <w:sz w:val="22"/>
          <w:szCs w:val="22"/>
          <w:shd w:val="clear" w:color="auto" w:fill="FFFFFF"/>
        </w:rPr>
        <w:t>lor</w:t>
      </w:r>
      <w:r w:rsidR="00B51E44" w:rsidRPr="00B2785D">
        <w:rPr>
          <w:rFonts w:ascii="Trebuchet MS" w:hAnsi="Trebuchet MS" w:cs="Tahoma"/>
          <w:color w:val="000000" w:themeColor="text1"/>
          <w:sz w:val="22"/>
          <w:szCs w:val="22"/>
          <w:shd w:val="clear" w:color="auto" w:fill="FFFFFF"/>
        </w:rPr>
        <w:t>, deci</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dezvoltarea</w:t>
      </w:r>
      <w:r w:rsidR="0006461D" w:rsidRPr="00B2785D">
        <w:rPr>
          <w:rFonts w:ascii="Trebuchet MS" w:hAnsi="Trebuchet MS" w:cs="Tahoma"/>
          <w:color w:val="000000" w:themeColor="text1"/>
          <w:sz w:val="22"/>
          <w:szCs w:val="22"/>
          <w:shd w:val="clear" w:color="auto" w:fill="FFFFFF"/>
        </w:rPr>
        <w:t xml:space="preserve"> lor este esenţial</w:t>
      </w:r>
      <w:r w:rsidRPr="00B2785D">
        <w:rPr>
          <w:rFonts w:ascii="Trebuchet MS" w:hAnsi="Trebuchet MS" w:cs="Tahoma"/>
          <w:color w:val="000000" w:themeColor="text1"/>
          <w:sz w:val="22"/>
          <w:szCs w:val="22"/>
          <w:shd w:val="clear" w:color="auto" w:fill="FFFFFF"/>
        </w:rPr>
        <w:t>ă</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pentru</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îmbunătățirea nivelului de trai al populației</w:t>
      </w:r>
      <w:r w:rsidR="0006461D" w:rsidRPr="00B2785D">
        <w:rPr>
          <w:rFonts w:ascii="Trebuchet MS" w:hAnsi="Trebuchet MS" w:cs="Tahoma"/>
          <w:color w:val="000000" w:themeColor="text1"/>
          <w:sz w:val="22"/>
          <w:szCs w:val="22"/>
          <w:shd w:val="clear" w:color="auto" w:fill="FFFFFF"/>
        </w:rPr>
        <w:t>.</w:t>
      </w:r>
    </w:p>
    <w:p w14:paraId="72933A6C" w14:textId="77777777" w:rsidR="00585FC4" w:rsidRPr="00B2785D" w:rsidRDefault="00B42CBB" w:rsidP="00B2785D">
      <w:pPr>
        <w:spacing w:line="276" w:lineRule="auto"/>
        <w:jc w:val="both"/>
        <w:rPr>
          <w:rFonts w:ascii="Trebuchet MS" w:hAnsi="Trebuchet MS"/>
          <w:color w:val="000000"/>
          <w:sz w:val="22"/>
          <w:szCs w:val="22"/>
        </w:rPr>
      </w:pPr>
      <w:r w:rsidRPr="00B2785D">
        <w:rPr>
          <w:rFonts w:ascii="Trebuchet MS" w:hAnsi="Trebuchet MS"/>
          <w:sz w:val="22"/>
          <w:szCs w:val="22"/>
        </w:rPr>
        <w:t>Fiecare din comunele din componenţa teritoriului, prin instituţiile publice locale (</w:t>
      </w:r>
      <w:r w:rsidR="00C4666C" w:rsidRPr="00B2785D">
        <w:rPr>
          <w:rFonts w:ascii="Trebuchet MS" w:hAnsi="Trebuchet MS"/>
          <w:sz w:val="22"/>
          <w:szCs w:val="22"/>
        </w:rPr>
        <w:t xml:space="preserve">de ex. </w:t>
      </w:r>
      <w:r w:rsidRPr="00B2785D">
        <w:rPr>
          <w:rFonts w:ascii="Trebuchet MS" w:hAnsi="Trebuchet MS"/>
          <w:sz w:val="22"/>
          <w:szCs w:val="22"/>
        </w:rPr>
        <w:t>primării,</w:t>
      </w:r>
      <w:r w:rsidR="00C4666C" w:rsidRPr="00B2785D">
        <w:rPr>
          <w:rFonts w:ascii="Trebuchet MS" w:hAnsi="Trebuchet MS"/>
          <w:sz w:val="22"/>
          <w:szCs w:val="22"/>
        </w:rPr>
        <w:t xml:space="preserve"> școli etc), deţine expertiză</w:t>
      </w:r>
      <w:r w:rsidRPr="00B2785D">
        <w:rPr>
          <w:rFonts w:ascii="Trebuchet MS" w:hAnsi="Trebuchet MS"/>
          <w:sz w:val="22"/>
          <w:szCs w:val="22"/>
        </w:rPr>
        <w:t xml:space="preserve"> în</w:t>
      </w:r>
      <w:r w:rsidR="003F404F" w:rsidRPr="00B2785D">
        <w:rPr>
          <w:rFonts w:ascii="Trebuchet MS" w:hAnsi="Trebuchet MS"/>
          <w:sz w:val="22"/>
          <w:szCs w:val="22"/>
        </w:rPr>
        <w:t xml:space="preserve"> gestionarea şi implementarea</w:t>
      </w:r>
      <w:r w:rsidRPr="00B2785D">
        <w:rPr>
          <w:rFonts w:ascii="Trebuchet MS" w:hAnsi="Trebuchet MS"/>
          <w:sz w:val="22"/>
          <w:szCs w:val="22"/>
        </w:rPr>
        <w:t xml:space="preserve"> proiecte</w:t>
      </w:r>
      <w:r w:rsidR="003F404F" w:rsidRPr="00B2785D">
        <w:rPr>
          <w:rFonts w:ascii="Trebuchet MS" w:hAnsi="Trebuchet MS"/>
          <w:sz w:val="22"/>
          <w:szCs w:val="22"/>
        </w:rPr>
        <w:t>lor</w:t>
      </w:r>
      <w:r w:rsidRPr="00B2785D">
        <w:rPr>
          <w:rFonts w:ascii="Trebuchet MS" w:hAnsi="Trebuchet MS"/>
          <w:sz w:val="22"/>
          <w:szCs w:val="22"/>
        </w:rPr>
        <w:t xml:space="preserve"> finanţate din diverse fonduri publi</w:t>
      </w:r>
      <w:r w:rsidR="00871A4D" w:rsidRPr="00B2785D">
        <w:rPr>
          <w:rFonts w:ascii="Trebuchet MS" w:hAnsi="Trebuchet MS"/>
          <w:sz w:val="22"/>
          <w:szCs w:val="22"/>
        </w:rPr>
        <w:t>ce (europene şi guvernamentale)</w:t>
      </w:r>
      <w:r w:rsidRPr="00B2785D">
        <w:rPr>
          <w:rFonts w:ascii="Trebuchet MS" w:hAnsi="Trebuchet MS"/>
          <w:sz w:val="22"/>
          <w:szCs w:val="22"/>
        </w:rPr>
        <w:t>.</w:t>
      </w:r>
      <w:r w:rsidR="00585FC4" w:rsidRPr="00B2785D">
        <w:rPr>
          <w:rFonts w:ascii="Trebuchet MS" w:hAnsi="Trebuchet MS"/>
          <w:sz w:val="22"/>
          <w:szCs w:val="22"/>
        </w:rPr>
        <w:t xml:space="preserve"> </w:t>
      </w:r>
      <w:r w:rsidR="00871A4D" w:rsidRPr="00B2785D">
        <w:rPr>
          <w:rFonts w:ascii="Trebuchet MS" w:hAnsi="Trebuchet MS"/>
          <w:color w:val="000000"/>
          <w:sz w:val="22"/>
          <w:szCs w:val="22"/>
        </w:rPr>
        <w:t>Unele co</w:t>
      </w:r>
      <w:r w:rsidR="003F404F" w:rsidRPr="00B2785D">
        <w:rPr>
          <w:rFonts w:ascii="Trebuchet MS" w:hAnsi="Trebuchet MS"/>
          <w:color w:val="000000"/>
          <w:sz w:val="22"/>
          <w:szCs w:val="22"/>
        </w:rPr>
        <w:t>mune au experienţă</w:t>
      </w:r>
      <w:r w:rsidR="00585FC4" w:rsidRPr="00B2785D">
        <w:rPr>
          <w:rFonts w:ascii="Trebuchet MS" w:hAnsi="Trebuchet MS"/>
          <w:color w:val="000000"/>
          <w:sz w:val="22"/>
          <w:szCs w:val="22"/>
        </w:rPr>
        <w:t xml:space="preserve"> şi în gestionarea şi implementarea proiectelor finanţate în cadrul Planului Naţional de Dezvoltare Rurală.</w:t>
      </w:r>
    </w:p>
    <w:p w14:paraId="15353EE4" w14:textId="77777777" w:rsidR="00614C69" w:rsidRPr="00B2785D" w:rsidRDefault="00614C69" w:rsidP="00B2785D">
      <w:pPr>
        <w:pStyle w:val="NormalWeb"/>
        <w:spacing w:before="0" w:after="0" w:line="276" w:lineRule="auto"/>
        <w:jc w:val="both"/>
        <w:rPr>
          <w:rFonts w:ascii="Trebuchet MS" w:hAnsi="Trebuchet MS"/>
          <w:sz w:val="22"/>
          <w:szCs w:val="22"/>
          <w:lang w:val="ro-RO"/>
        </w:rPr>
      </w:pPr>
    </w:p>
    <w:p w14:paraId="36BA7BD5" w14:textId="77777777" w:rsidR="00EE3AAE" w:rsidRPr="00B2785D" w:rsidRDefault="00EE3AAE" w:rsidP="00B2785D">
      <w:pPr>
        <w:pStyle w:val="NormalWeb"/>
        <w:spacing w:before="0" w:after="0" w:line="276" w:lineRule="auto"/>
        <w:jc w:val="both"/>
        <w:rPr>
          <w:rFonts w:ascii="Trebuchet MS" w:hAnsi="Trebuchet MS"/>
          <w:sz w:val="22"/>
          <w:szCs w:val="22"/>
          <w:lang w:val="pt-BR"/>
        </w:rPr>
      </w:pPr>
    </w:p>
    <w:p w14:paraId="2B2D6D67" w14:textId="77777777" w:rsidR="00614C69" w:rsidRPr="00B2785D" w:rsidRDefault="00614C69" w:rsidP="00B2785D">
      <w:pPr>
        <w:suppressAutoHyphens w:val="0"/>
        <w:spacing w:line="276" w:lineRule="auto"/>
        <w:rPr>
          <w:rFonts w:ascii="Trebuchet MS" w:hAnsi="Trebuchet MS"/>
          <w:b/>
          <w:bCs/>
          <w:sz w:val="22"/>
          <w:szCs w:val="22"/>
          <w:lang w:eastAsia="en-US"/>
        </w:rPr>
      </w:pPr>
      <w:r w:rsidRPr="00B2785D">
        <w:rPr>
          <w:rFonts w:ascii="Trebuchet MS" w:hAnsi="Trebuchet MS"/>
          <w:sz w:val="22"/>
          <w:szCs w:val="22"/>
          <w:lang w:eastAsia="en-US"/>
        </w:rPr>
        <w:br w:type="page"/>
      </w:r>
    </w:p>
    <w:p w14:paraId="08CAC5CA" w14:textId="77777777" w:rsidR="004D692F" w:rsidRPr="00B2785D" w:rsidRDefault="004D692F" w:rsidP="00B2785D">
      <w:pPr>
        <w:pStyle w:val="Heading1"/>
        <w:tabs>
          <w:tab w:val="left" w:pos="90"/>
        </w:tabs>
        <w:spacing w:line="276" w:lineRule="auto"/>
        <w:ind w:left="0" w:firstLine="0"/>
        <w:rPr>
          <w:rFonts w:ascii="Trebuchet MS" w:hAnsi="Trebuchet MS"/>
          <w:sz w:val="22"/>
          <w:szCs w:val="22"/>
          <w:lang w:eastAsia="en-US"/>
        </w:rPr>
      </w:pPr>
      <w:bookmarkStart w:id="24" w:name="_Toc449432788"/>
      <w:r w:rsidRPr="00B2785D">
        <w:rPr>
          <w:rFonts w:ascii="Trebuchet MS" w:hAnsi="Trebuchet MS"/>
          <w:sz w:val="22"/>
          <w:szCs w:val="22"/>
          <w:lang w:eastAsia="en-US"/>
        </w:rPr>
        <w:lastRenderedPageBreak/>
        <w:t>Capitolul III. Analiza SWOT</w:t>
      </w:r>
      <w:bookmarkEnd w:id="24"/>
      <w:r w:rsidR="009B028D" w:rsidRPr="00B2785D">
        <w:rPr>
          <w:rFonts w:ascii="Trebuchet MS" w:hAnsi="Trebuchet MS"/>
          <w:sz w:val="22"/>
          <w:szCs w:val="22"/>
          <w:lang w:eastAsia="en-US"/>
        </w:rPr>
        <w:t xml:space="preserve"> </w:t>
      </w:r>
    </w:p>
    <w:tbl>
      <w:tblPr>
        <w:tblStyle w:val="TableGrid"/>
        <w:tblW w:w="9234" w:type="dxa"/>
        <w:jc w:val="center"/>
        <w:tblLayout w:type="fixed"/>
        <w:tblLook w:val="0000" w:firstRow="0" w:lastRow="0" w:firstColumn="0" w:lastColumn="0" w:noHBand="0" w:noVBand="0"/>
      </w:tblPr>
      <w:tblGrid>
        <w:gridCol w:w="4590"/>
        <w:gridCol w:w="7"/>
        <w:gridCol w:w="4626"/>
        <w:gridCol w:w="11"/>
      </w:tblGrid>
      <w:tr w:rsidR="008E36B2" w:rsidRPr="00B2785D" w14:paraId="6EE3BE3D" w14:textId="77777777" w:rsidTr="008E36B2">
        <w:trPr>
          <w:gridAfter w:val="1"/>
          <w:wAfter w:w="11" w:type="dxa"/>
          <w:trHeight w:val="161"/>
          <w:jc w:val="center"/>
        </w:trPr>
        <w:tc>
          <w:tcPr>
            <w:tcW w:w="9223" w:type="dxa"/>
            <w:gridSpan w:val="3"/>
            <w:shd w:val="clear" w:color="auto" w:fill="76923C" w:themeFill="accent3" w:themeFillShade="BF"/>
          </w:tcPr>
          <w:p w14:paraId="661280CA" w14:textId="77777777" w:rsidR="008E36B2" w:rsidRPr="00B2785D" w:rsidRDefault="008E36B2" w:rsidP="00B2785D">
            <w:pPr>
              <w:spacing w:line="276" w:lineRule="auto"/>
              <w:jc w:val="center"/>
              <w:rPr>
                <w:rFonts w:ascii="Trebuchet MS" w:hAnsi="Trebuchet MS" w:cs="Calibri"/>
                <w:b/>
              </w:rPr>
            </w:pPr>
            <w:r w:rsidRPr="00B2785D">
              <w:rPr>
                <w:rFonts w:ascii="Trebuchet MS" w:hAnsi="Trebuchet MS" w:cs="Calibri"/>
                <w:b/>
              </w:rPr>
              <w:t>Analiza SWOT</w:t>
            </w:r>
          </w:p>
        </w:tc>
      </w:tr>
      <w:tr w:rsidR="004D692F" w:rsidRPr="00B2785D" w14:paraId="317FE45D" w14:textId="77777777" w:rsidTr="008E36B2">
        <w:trPr>
          <w:gridAfter w:val="1"/>
          <w:wAfter w:w="11" w:type="dxa"/>
          <w:trHeight w:val="161"/>
          <w:jc w:val="center"/>
        </w:trPr>
        <w:tc>
          <w:tcPr>
            <w:tcW w:w="9223" w:type="dxa"/>
            <w:gridSpan w:val="3"/>
            <w:shd w:val="clear" w:color="auto" w:fill="C2D69B" w:themeFill="accent3" w:themeFillTint="99"/>
          </w:tcPr>
          <w:p w14:paraId="320629D7" w14:textId="77777777" w:rsidR="004D692F" w:rsidRPr="00B2785D" w:rsidRDefault="004D692F" w:rsidP="00B2785D">
            <w:pPr>
              <w:spacing w:line="276" w:lineRule="auto"/>
              <w:jc w:val="center"/>
              <w:rPr>
                <w:rFonts w:ascii="Trebuchet MS" w:hAnsi="Trebuchet MS" w:cs="Calibri"/>
                <w:b/>
              </w:rPr>
            </w:pPr>
            <w:r w:rsidRPr="00B2785D">
              <w:rPr>
                <w:rFonts w:ascii="Trebuchet MS" w:hAnsi="Trebuchet MS" w:cs="Calibri"/>
                <w:b/>
              </w:rPr>
              <w:t>1. Prezentare geografică</w:t>
            </w:r>
            <w:r w:rsidR="00921CA7" w:rsidRPr="00B2785D">
              <w:rPr>
                <w:rFonts w:ascii="Trebuchet MS" w:hAnsi="Trebuchet MS" w:cs="Calibri"/>
                <w:b/>
              </w:rPr>
              <w:t xml:space="preserve"> şi </w:t>
            </w:r>
            <w:r w:rsidR="00921CA7" w:rsidRPr="00B2785D">
              <w:rPr>
                <w:rFonts w:ascii="Trebuchet MS" w:hAnsi="Trebuchet MS" w:cs="Calibri"/>
                <w:b/>
                <w:shd w:val="clear" w:color="auto" w:fill="C2D69B" w:themeFill="accent3" w:themeFillTint="99"/>
              </w:rPr>
              <w:t>generală</w:t>
            </w:r>
            <w:r w:rsidRPr="00B2785D">
              <w:rPr>
                <w:rFonts w:ascii="Trebuchet MS" w:hAnsi="Trebuchet MS" w:cs="Calibri"/>
                <w:b/>
                <w:shd w:val="clear" w:color="auto" w:fill="C2D69B" w:themeFill="accent3" w:themeFillTint="99"/>
              </w:rPr>
              <w:t>, mediu</w:t>
            </w:r>
          </w:p>
        </w:tc>
      </w:tr>
      <w:tr w:rsidR="004D692F" w:rsidRPr="00B2785D" w14:paraId="76226C0A" w14:textId="77777777" w:rsidTr="008E36B2">
        <w:trPr>
          <w:gridAfter w:val="1"/>
          <w:wAfter w:w="11" w:type="dxa"/>
          <w:trHeight w:val="161"/>
          <w:jc w:val="center"/>
        </w:trPr>
        <w:tc>
          <w:tcPr>
            <w:tcW w:w="4597" w:type="dxa"/>
            <w:gridSpan w:val="2"/>
          </w:tcPr>
          <w:p w14:paraId="126893A9" w14:textId="77777777" w:rsidR="004D692F" w:rsidRPr="00B2785D" w:rsidRDefault="004D692F" w:rsidP="00B2785D">
            <w:pPr>
              <w:spacing w:line="276" w:lineRule="auto"/>
              <w:jc w:val="center"/>
              <w:rPr>
                <w:rFonts w:ascii="Trebuchet MS" w:hAnsi="Trebuchet MS" w:cs="Calibri"/>
                <w:b/>
              </w:rPr>
            </w:pPr>
            <w:r w:rsidRPr="00B2785D">
              <w:rPr>
                <w:rFonts w:ascii="Trebuchet MS" w:hAnsi="Trebuchet MS" w:cs="Calibri"/>
                <w:b/>
              </w:rPr>
              <w:t>Puncte tari</w:t>
            </w:r>
          </w:p>
        </w:tc>
        <w:tc>
          <w:tcPr>
            <w:tcW w:w="4626" w:type="dxa"/>
          </w:tcPr>
          <w:p w14:paraId="50F585FF" w14:textId="77777777" w:rsidR="004D692F" w:rsidRPr="00B2785D" w:rsidRDefault="004D692F" w:rsidP="00B2785D">
            <w:pPr>
              <w:spacing w:line="276" w:lineRule="auto"/>
              <w:jc w:val="center"/>
              <w:rPr>
                <w:rFonts w:ascii="Trebuchet MS" w:hAnsi="Trebuchet MS" w:cs="Calibri"/>
              </w:rPr>
            </w:pPr>
            <w:r w:rsidRPr="00B2785D">
              <w:rPr>
                <w:rFonts w:ascii="Trebuchet MS" w:hAnsi="Trebuchet MS" w:cs="Calibri"/>
                <w:b/>
              </w:rPr>
              <w:t>Puncte slabe</w:t>
            </w:r>
          </w:p>
        </w:tc>
      </w:tr>
      <w:tr w:rsidR="004D692F" w:rsidRPr="00B2785D" w14:paraId="786AD147" w14:textId="77777777" w:rsidTr="00DD7D1C">
        <w:trPr>
          <w:gridAfter w:val="1"/>
          <w:wAfter w:w="11" w:type="dxa"/>
          <w:trHeight w:val="5734"/>
          <w:jc w:val="center"/>
        </w:trPr>
        <w:tc>
          <w:tcPr>
            <w:tcW w:w="4597" w:type="dxa"/>
            <w:gridSpan w:val="2"/>
          </w:tcPr>
          <w:p w14:paraId="2197A4C2"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Aşezarea geografică a teritoriului-în zona centrală a României;</w:t>
            </w:r>
          </w:p>
          <w:p w14:paraId="51987A52"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 xml:space="preserve">Ceuaşu de Cîmpie </w:t>
            </w:r>
            <w:r w:rsidR="00C4666C" w:rsidRPr="00B2785D">
              <w:rPr>
                <w:rFonts w:ascii="Trebuchet MS" w:hAnsi="Trebuchet MS" w:cs="Calibri"/>
              </w:rPr>
              <w:t>și Sîntana de Mureş fac</w:t>
            </w:r>
            <w:r w:rsidRPr="00B2785D">
              <w:rPr>
                <w:rFonts w:ascii="Trebuchet MS" w:hAnsi="Trebuchet MS" w:cs="Calibri"/>
              </w:rPr>
              <w:t xml:space="preserve"> parte din Zona metropolitană a municipiului Tîrgu-Mureş;</w:t>
            </w:r>
          </w:p>
          <w:p w14:paraId="61997F71"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Sîntana de Mureş este localitate periurbană a municipiului Tîrgu-Mureş;</w:t>
            </w:r>
          </w:p>
          <w:p w14:paraId="58BB0238"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Existenţa unor resurse naturale, spaţii întinse de păduri şi păşuni;</w:t>
            </w:r>
          </w:p>
          <w:p w14:paraId="1950F4F7" w14:textId="77777777" w:rsidR="004F23E0" w:rsidRPr="00B2785D" w:rsidRDefault="004F23E0"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rPr>
              <w:t>Resurse naturale aflate în general în stare bună de conservare;</w:t>
            </w:r>
          </w:p>
          <w:p w14:paraId="51D25A4E"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Râul Mureş trece pe toată lungimea comunei Sîntana de Mureş;</w:t>
            </w:r>
          </w:p>
          <w:p w14:paraId="0DDF537B"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Floră şi faună bogată</w:t>
            </w:r>
            <w:r w:rsidR="00A770CB" w:rsidRPr="00B2785D">
              <w:rPr>
                <w:rFonts w:ascii="Trebuchet MS" w:hAnsi="Trebuchet MS" w:cs="Calibri"/>
              </w:rPr>
              <w:t>;</w:t>
            </w:r>
          </w:p>
          <w:p w14:paraId="4B9253CC"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Existenţa ariilor protejate de interes naţional</w:t>
            </w:r>
            <w:r w:rsidR="00A770CB" w:rsidRPr="00B2785D">
              <w:rPr>
                <w:rFonts w:ascii="Trebuchet MS" w:hAnsi="Trebuchet MS" w:cs="Calibri"/>
              </w:rPr>
              <w:t>;</w:t>
            </w:r>
          </w:p>
          <w:p w14:paraId="47A5A934"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Patrimoniu arhitectural şi cultural bogat</w:t>
            </w:r>
            <w:r w:rsidR="00A770CB" w:rsidRPr="00B2785D">
              <w:rPr>
                <w:rFonts w:ascii="Trebuchet MS" w:hAnsi="Trebuchet MS" w:cs="Calibri"/>
              </w:rPr>
              <w:t>;</w:t>
            </w:r>
          </w:p>
          <w:p w14:paraId="3958FF8A" w14:textId="77777777" w:rsidR="003F404F" w:rsidRPr="00B2785D" w:rsidRDefault="003F404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rPr>
              <w:t>Aspectul tradiţional al localităţilor.</w:t>
            </w:r>
          </w:p>
        </w:tc>
        <w:tc>
          <w:tcPr>
            <w:tcW w:w="4626" w:type="dxa"/>
          </w:tcPr>
          <w:p w14:paraId="26502E32" w14:textId="77777777" w:rsidR="004D692F" w:rsidRPr="00B2785D" w:rsidRDefault="004D692F" w:rsidP="00B2785D">
            <w:pPr>
              <w:numPr>
                <w:ilvl w:val="0"/>
                <w:numId w:val="3"/>
              </w:numPr>
              <w:tabs>
                <w:tab w:val="clear" w:pos="720"/>
                <w:tab w:val="num" w:pos="425"/>
              </w:tabs>
              <w:spacing w:line="276" w:lineRule="auto"/>
              <w:ind w:left="0" w:firstLine="245"/>
              <w:jc w:val="both"/>
              <w:rPr>
                <w:rFonts w:ascii="Trebuchet MS" w:hAnsi="Trebuchet MS" w:cs="Calibri"/>
                <w:b/>
                <w:lang w:val="it-IT"/>
              </w:rPr>
            </w:pPr>
            <w:r w:rsidRPr="00B2785D">
              <w:rPr>
                <w:rFonts w:ascii="Trebuchet MS" w:hAnsi="Trebuchet MS" w:cs="Calibri"/>
                <w:lang w:val="it-IT"/>
              </w:rPr>
              <w:t>Există</w:t>
            </w:r>
            <w:r w:rsidRPr="00B2785D">
              <w:rPr>
                <w:rFonts w:ascii="Trebuchet MS" w:hAnsi="Trebuchet MS" w:cs="Calibri"/>
                <w:b/>
                <w:lang w:val="it-IT"/>
              </w:rPr>
              <w:t xml:space="preserve"> </w:t>
            </w:r>
            <w:r w:rsidRPr="00B2785D">
              <w:rPr>
                <w:rFonts w:ascii="Trebuchet MS" w:hAnsi="Trebuchet MS" w:cs="Calibri"/>
                <w:lang w:val="it-IT"/>
              </w:rPr>
              <w:t>disparităţi la nivelul teritoriului din punct de vedere a</w:t>
            </w:r>
            <w:r w:rsidR="00DD7D1C" w:rsidRPr="00B2785D">
              <w:rPr>
                <w:rFonts w:ascii="Trebuchet MS" w:hAnsi="Trebuchet MS" w:cs="Calibri"/>
                <w:lang w:val="it-IT"/>
              </w:rPr>
              <w:t>le</w:t>
            </w:r>
            <w:r w:rsidRPr="00B2785D">
              <w:rPr>
                <w:rFonts w:ascii="Trebuchet MS" w:hAnsi="Trebuchet MS" w:cs="Calibri"/>
                <w:lang w:val="it-IT"/>
              </w:rPr>
              <w:t xml:space="preserve"> infrastructurii</w:t>
            </w:r>
            <w:r w:rsidR="00DD7D1C" w:rsidRPr="00B2785D">
              <w:rPr>
                <w:rFonts w:ascii="Trebuchet MS" w:hAnsi="Trebuchet MS" w:cs="Calibri"/>
                <w:lang w:val="it-IT"/>
              </w:rPr>
              <w:t xml:space="preserve"> (infrastructură rutieră, rețea de canalizare și apă potabilă)</w:t>
            </w:r>
            <w:r w:rsidRPr="00B2785D">
              <w:rPr>
                <w:rFonts w:ascii="Trebuchet MS" w:hAnsi="Trebuchet MS" w:cs="Calibri"/>
                <w:lang w:val="it-IT"/>
              </w:rPr>
              <w:t>;</w:t>
            </w:r>
          </w:p>
          <w:p w14:paraId="6D08FE91" w14:textId="77777777" w:rsidR="004D692F" w:rsidRPr="00B2785D" w:rsidRDefault="004D692F" w:rsidP="00B2785D">
            <w:pPr>
              <w:numPr>
                <w:ilvl w:val="0"/>
                <w:numId w:val="3"/>
              </w:numPr>
              <w:tabs>
                <w:tab w:val="clear" w:pos="720"/>
                <w:tab w:val="num" w:pos="425"/>
              </w:tabs>
              <w:spacing w:line="276" w:lineRule="auto"/>
              <w:ind w:left="0" w:firstLine="245"/>
              <w:jc w:val="both"/>
              <w:rPr>
                <w:rFonts w:ascii="Trebuchet MS" w:hAnsi="Trebuchet MS" w:cs="Calibri"/>
                <w:b/>
                <w:lang w:val="es-ES"/>
              </w:rPr>
            </w:pPr>
            <w:proofErr w:type="spellStart"/>
            <w:r w:rsidRPr="00B2785D">
              <w:rPr>
                <w:rFonts w:ascii="Trebuchet MS" w:hAnsi="Trebuchet MS" w:cs="Calibri"/>
                <w:lang w:val="es-ES"/>
              </w:rPr>
              <w:t>Nu</w:t>
            </w:r>
            <w:proofErr w:type="spellEnd"/>
            <w:r w:rsidRPr="00B2785D">
              <w:rPr>
                <w:rFonts w:ascii="Trebuchet MS" w:hAnsi="Trebuchet MS" w:cs="Calibri"/>
                <w:lang w:val="es-ES"/>
              </w:rPr>
              <w:t xml:space="preserve"> </w:t>
            </w:r>
            <w:proofErr w:type="spellStart"/>
            <w:r w:rsidRPr="00B2785D">
              <w:rPr>
                <w:rFonts w:ascii="Trebuchet MS" w:hAnsi="Trebuchet MS" w:cs="Calibri"/>
                <w:lang w:val="es-ES"/>
              </w:rPr>
              <w:t>există</w:t>
            </w:r>
            <w:proofErr w:type="spellEnd"/>
            <w:r w:rsidRPr="00B2785D">
              <w:rPr>
                <w:rFonts w:ascii="Trebuchet MS" w:hAnsi="Trebuchet MS" w:cs="Calibri"/>
                <w:lang w:val="es-ES"/>
              </w:rPr>
              <w:t xml:space="preserve"> un plan </w:t>
            </w:r>
            <w:proofErr w:type="spellStart"/>
            <w:r w:rsidRPr="00B2785D">
              <w:rPr>
                <w:rFonts w:ascii="Trebuchet MS" w:hAnsi="Trebuchet MS" w:cs="Calibri"/>
                <w:lang w:val="es-ES"/>
              </w:rPr>
              <w:t>integrat</w:t>
            </w:r>
            <w:proofErr w:type="spellEnd"/>
            <w:r w:rsidRPr="00B2785D">
              <w:rPr>
                <w:rFonts w:ascii="Trebuchet MS" w:hAnsi="Trebuchet MS" w:cs="Calibri"/>
                <w:lang w:val="es-ES"/>
              </w:rPr>
              <w:t xml:space="preserve"> de </w:t>
            </w:r>
            <w:proofErr w:type="spellStart"/>
            <w:r w:rsidRPr="00B2785D">
              <w:rPr>
                <w:rFonts w:ascii="Trebuchet MS" w:hAnsi="Trebuchet MS" w:cs="Calibri"/>
                <w:lang w:val="es-ES"/>
              </w:rPr>
              <w:t>protecţie</w:t>
            </w:r>
            <w:proofErr w:type="spellEnd"/>
            <w:r w:rsidRPr="00B2785D">
              <w:rPr>
                <w:rFonts w:ascii="Trebuchet MS" w:hAnsi="Trebuchet MS" w:cs="Calibri"/>
                <w:lang w:val="es-ES"/>
              </w:rPr>
              <w:t xml:space="preserve"> a </w:t>
            </w:r>
            <w:proofErr w:type="spellStart"/>
            <w:r w:rsidRPr="00B2785D">
              <w:rPr>
                <w:rFonts w:ascii="Trebuchet MS" w:hAnsi="Trebuchet MS" w:cs="Calibri"/>
                <w:lang w:val="es-ES"/>
              </w:rPr>
              <w:t>mediului</w:t>
            </w:r>
            <w:proofErr w:type="spellEnd"/>
            <w:r w:rsidRPr="00B2785D">
              <w:rPr>
                <w:rFonts w:ascii="Trebuchet MS" w:hAnsi="Trebuchet MS" w:cs="Calibri"/>
                <w:lang w:val="es-ES"/>
              </w:rPr>
              <w:t xml:space="preserve"> la nivel de </w:t>
            </w:r>
            <w:proofErr w:type="spellStart"/>
            <w:r w:rsidRPr="00B2785D">
              <w:rPr>
                <w:rFonts w:ascii="Trebuchet MS" w:hAnsi="Trebuchet MS" w:cs="Calibri"/>
                <w:lang w:val="es-ES"/>
              </w:rPr>
              <w:t>teritoriu</w:t>
            </w:r>
            <w:proofErr w:type="spellEnd"/>
            <w:r w:rsidRPr="00B2785D">
              <w:rPr>
                <w:rFonts w:ascii="Trebuchet MS" w:hAnsi="Trebuchet MS" w:cs="Calibri"/>
                <w:lang w:val="es-ES"/>
              </w:rPr>
              <w:t>;</w:t>
            </w:r>
          </w:p>
          <w:p w14:paraId="0D1AE8AE" w14:textId="77777777" w:rsidR="004D692F" w:rsidRPr="00B2785D" w:rsidRDefault="004D692F" w:rsidP="00B2785D">
            <w:pPr>
              <w:numPr>
                <w:ilvl w:val="0"/>
                <w:numId w:val="3"/>
              </w:numPr>
              <w:tabs>
                <w:tab w:val="clear" w:pos="720"/>
                <w:tab w:val="num" w:pos="425"/>
              </w:tabs>
              <w:spacing w:line="276" w:lineRule="auto"/>
              <w:ind w:left="0" w:firstLine="245"/>
              <w:jc w:val="both"/>
              <w:rPr>
                <w:rFonts w:ascii="Trebuchet MS" w:hAnsi="Trebuchet MS" w:cs="Calibri"/>
                <w:b/>
                <w:lang w:val="it-IT"/>
              </w:rPr>
            </w:pPr>
            <w:r w:rsidRPr="00B2785D">
              <w:rPr>
                <w:rFonts w:ascii="Trebuchet MS" w:hAnsi="Trebuchet MS" w:cs="Calibri"/>
                <w:lang w:val="it-IT"/>
              </w:rPr>
              <w:t>Eroziuni frecvente şi deteriorări ale suprafeţelor agricole;</w:t>
            </w:r>
          </w:p>
          <w:p w14:paraId="5C5D132E" w14:textId="77777777" w:rsidR="006D58AE" w:rsidRPr="00B2785D" w:rsidRDefault="006D58AE" w:rsidP="00B2785D">
            <w:pPr>
              <w:numPr>
                <w:ilvl w:val="0"/>
                <w:numId w:val="3"/>
              </w:numPr>
              <w:tabs>
                <w:tab w:val="clear" w:pos="720"/>
                <w:tab w:val="num" w:pos="425"/>
              </w:tabs>
              <w:spacing w:line="276" w:lineRule="auto"/>
              <w:ind w:left="0" w:firstLine="245"/>
              <w:jc w:val="both"/>
              <w:rPr>
                <w:rFonts w:ascii="Trebuchet MS" w:hAnsi="Trebuchet MS" w:cs="Calibri"/>
                <w:b/>
                <w:lang w:val="it-IT"/>
              </w:rPr>
            </w:pPr>
            <w:r w:rsidRPr="00B2785D">
              <w:rPr>
                <w:rFonts w:ascii="Trebuchet MS" w:hAnsi="Trebuchet MS" w:cs="Calibri"/>
                <w:lang w:val="it-IT"/>
              </w:rPr>
              <w:t>Lipsa</w:t>
            </w:r>
            <w:r w:rsidRPr="00B2785D">
              <w:rPr>
                <w:rFonts w:ascii="Trebuchet MS" w:hAnsi="Trebuchet MS" w:cs="Calibri"/>
                <w:b/>
                <w:lang w:val="it-IT"/>
              </w:rPr>
              <w:t xml:space="preserve"> spaţiilor verzi</w:t>
            </w:r>
            <w:r w:rsidRPr="00B2785D">
              <w:rPr>
                <w:rFonts w:ascii="Trebuchet MS" w:hAnsi="Trebuchet MS" w:cs="Calibri"/>
                <w:lang w:val="it-IT"/>
              </w:rPr>
              <w:t xml:space="preserve"> în multe localităţi;</w:t>
            </w:r>
          </w:p>
          <w:p w14:paraId="79B5BFD9" w14:textId="77777777" w:rsidR="003F404F" w:rsidRPr="00B2785D" w:rsidRDefault="003F404F" w:rsidP="00B2785D">
            <w:pPr>
              <w:numPr>
                <w:ilvl w:val="0"/>
                <w:numId w:val="3"/>
              </w:numPr>
              <w:tabs>
                <w:tab w:val="clear" w:pos="720"/>
                <w:tab w:val="num" w:pos="425"/>
              </w:tabs>
              <w:spacing w:line="276" w:lineRule="auto"/>
              <w:ind w:left="0" w:firstLine="245"/>
              <w:jc w:val="both"/>
              <w:rPr>
                <w:rFonts w:ascii="Trebuchet MS" w:hAnsi="Trebuchet MS" w:cs="Calibri"/>
                <w:lang w:val="it-IT"/>
              </w:rPr>
            </w:pPr>
            <w:r w:rsidRPr="00B2785D">
              <w:rPr>
                <w:rFonts w:ascii="Trebuchet MS" w:hAnsi="Trebuchet MS" w:cs="Calibri"/>
                <w:b/>
                <w:lang w:val="it-IT"/>
              </w:rPr>
              <w:t xml:space="preserve">Infrastructură de agrement </w:t>
            </w:r>
            <w:r w:rsidRPr="00B2785D">
              <w:rPr>
                <w:rFonts w:ascii="Trebuchet MS" w:hAnsi="Trebuchet MS" w:cs="Calibri"/>
                <w:lang w:val="it-IT"/>
              </w:rPr>
              <w:t>slab dezvoltată;</w:t>
            </w:r>
          </w:p>
          <w:p w14:paraId="4C8DD680" w14:textId="77777777" w:rsidR="006D58AE" w:rsidRPr="00B2785D" w:rsidRDefault="006D58AE" w:rsidP="00B2785D">
            <w:pPr>
              <w:numPr>
                <w:ilvl w:val="0"/>
                <w:numId w:val="3"/>
              </w:numPr>
              <w:tabs>
                <w:tab w:val="clear" w:pos="720"/>
                <w:tab w:val="num" w:pos="425"/>
              </w:tabs>
              <w:spacing w:line="276" w:lineRule="auto"/>
              <w:ind w:left="0" w:firstLine="245"/>
              <w:jc w:val="both"/>
              <w:rPr>
                <w:rFonts w:ascii="Trebuchet MS" w:hAnsi="Trebuchet MS" w:cs="Calibri"/>
                <w:lang w:val="it-IT"/>
              </w:rPr>
            </w:pPr>
            <w:r w:rsidRPr="00B2785D">
              <w:rPr>
                <w:rFonts w:ascii="Trebuchet MS" w:hAnsi="Trebuchet MS" w:cs="Calibri"/>
                <w:b/>
                <w:lang w:val="it-IT"/>
              </w:rPr>
              <w:t>Aspectul general</w:t>
            </w:r>
            <w:r w:rsidRPr="00B2785D">
              <w:rPr>
                <w:rFonts w:ascii="Trebuchet MS" w:hAnsi="Trebuchet MS" w:cs="Calibri"/>
                <w:lang w:val="it-IT"/>
              </w:rPr>
              <w:t xml:space="preserve"> al localităţilor nu este corespunzător;</w:t>
            </w:r>
          </w:p>
        </w:tc>
      </w:tr>
      <w:tr w:rsidR="004D692F" w:rsidRPr="00B2785D" w14:paraId="0A71D0E8" w14:textId="77777777" w:rsidTr="008E36B2">
        <w:trPr>
          <w:gridAfter w:val="1"/>
          <w:wAfter w:w="11" w:type="dxa"/>
          <w:trHeight w:val="161"/>
          <w:jc w:val="center"/>
        </w:trPr>
        <w:tc>
          <w:tcPr>
            <w:tcW w:w="4597" w:type="dxa"/>
            <w:gridSpan w:val="2"/>
          </w:tcPr>
          <w:p w14:paraId="34EB7666" w14:textId="77777777" w:rsidR="004D692F" w:rsidRPr="00B2785D" w:rsidRDefault="004D692F" w:rsidP="00B2785D">
            <w:pPr>
              <w:spacing w:line="276" w:lineRule="auto"/>
              <w:jc w:val="center"/>
              <w:rPr>
                <w:rFonts w:ascii="Trebuchet MS" w:hAnsi="Trebuchet MS" w:cs="Calibri"/>
                <w:b/>
                <w:lang w:val="it-IT"/>
              </w:rPr>
            </w:pPr>
            <w:r w:rsidRPr="00B2785D">
              <w:rPr>
                <w:rFonts w:ascii="Trebuchet MS" w:hAnsi="Trebuchet MS" w:cs="Calibri"/>
                <w:b/>
                <w:lang w:val="it-IT"/>
              </w:rPr>
              <w:t>Oportunităţi</w:t>
            </w:r>
          </w:p>
        </w:tc>
        <w:tc>
          <w:tcPr>
            <w:tcW w:w="4626" w:type="dxa"/>
          </w:tcPr>
          <w:p w14:paraId="4829E638" w14:textId="77777777" w:rsidR="004D692F" w:rsidRPr="00B2785D" w:rsidRDefault="004D692F" w:rsidP="00B2785D">
            <w:pPr>
              <w:spacing w:line="276" w:lineRule="auto"/>
              <w:jc w:val="center"/>
              <w:rPr>
                <w:rFonts w:ascii="Trebuchet MS" w:hAnsi="Trebuchet MS" w:cs="Calibri"/>
                <w:lang w:val="fr-FR"/>
              </w:rPr>
            </w:pPr>
            <w:r w:rsidRPr="00B2785D">
              <w:rPr>
                <w:rFonts w:ascii="Trebuchet MS" w:hAnsi="Trebuchet MS" w:cs="Calibri"/>
                <w:b/>
                <w:lang w:val="it-IT"/>
              </w:rPr>
              <w:t>Ameninţări</w:t>
            </w:r>
          </w:p>
        </w:tc>
      </w:tr>
      <w:tr w:rsidR="004D692F" w:rsidRPr="00B2785D" w14:paraId="5516E360" w14:textId="77777777" w:rsidTr="008E36B2">
        <w:trPr>
          <w:gridAfter w:val="1"/>
          <w:wAfter w:w="11" w:type="dxa"/>
          <w:trHeight w:val="525"/>
          <w:jc w:val="center"/>
        </w:trPr>
        <w:tc>
          <w:tcPr>
            <w:tcW w:w="4597" w:type="dxa"/>
            <w:gridSpan w:val="2"/>
          </w:tcPr>
          <w:p w14:paraId="4B681099" w14:textId="77777777" w:rsidR="004D692F" w:rsidRPr="00B2785D" w:rsidRDefault="004D692F" w:rsidP="00B2785D">
            <w:pPr>
              <w:numPr>
                <w:ilvl w:val="0"/>
                <w:numId w:val="8"/>
              </w:numPr>
              <w:tabs>
                <w:tab w:val="clear" w:pos="896"/>
                <w:tab w:val="num" w:pos="459"/>
              </w:tabs>
              <w:spacing w:line="276" w:lineRule="auto"/>
              <w:ind w:left="0" w:firstLine="162"/>
              <w:jc w:val="both"/>
              <w:rPr>
                <w:rFonts w:ascii="Trebuchet MS" w:hAnsi="Trebuchet MS" w:cs="Calibri"/>
                <w:lang w:val="fr-FR"/>
              </w:rPr>
            </w:pPr>
            <w:proofErr w:type="spellStart"/>
            <w:r w:rsidRPr="00B2785D">
              <w:rPr>
                <w:rFonts w:ascii="Trebuchet MS" w:hAnsi="Trebuchet MS" w:cs="Calibri"/>
                <w:lang w:val="fr-FR"/>
              </w:rPr>
              <w:t>Existenţa</w:t>
            </w:r>
            <w:proofErr w:type="spellEnd"/>
            <w:r w:rsidRPr="00B2785D">
              <w:rPr>
                <w:rFonts w:ascii="Trebuchet MS" w:hAnsi="Trebuchet MS" w:cs="Calibri"/>
                <w:lang w:val="fr-FR"/>
              </w:rPr>
              <w:t xml:space="preserve"> de </w:t>
            </w:r>
            <w:proofErr w:type="spellStart"/>
            <w:r w:rsidRPr="00B2785D">
              <w:rPr>
                <w:rFonts w:ascii="Trebuchet MS" w:hAnsi="Trebuchet MS" w:cs="Calibri"/>
                <w:lang w:val="fr-FR"/>
              </w:rPr>
              <w:t>finanţări</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disponibile</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pentru</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proiecte</w:t>
            </w:r>
            <w:proofErr w:type="spellEnd"/>
            <w:r w:rsidRPr="00B2785D">
              <w:rPr>
                <w:rFonts w:ascii="Trebuchet MS" w:hAnsi="Trebuchet MS" w:cs="Calibri"/>
                <w:lang w:val="fr-FR"/>
              </w:rPr>
              <w:t xml:space="preserve"> de </w:t>
            </w:r>
            <w:proofErr w:type="spellStart"/>
            <w:r w:rsidRPr="00B2785D">
              <w:rPr>
                <w:rFonts w:ascii="Trebuchet MS" w:hAnsi="Trebuchet MS" w:cs="Calibri"/>
                <w:lang w:val="fr-FR"/>
              </w:rPr>
              <w:t>mediu</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şi</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dezvoltare</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rurală</w:t>
            </w:r>
            <w:proofErr w:type="spellEnd"/>
            <w:r w:rsidRPr="00B2785D">
              <w:rPr>
                <w:rFonts w:ascii="Trebuchet MS" w:hAnsi="Trebuchet MS" w:cs="Calibri"/>
                <w:lang w:val="fr-FR"/>
              </w:rPr>
              <w:t>;</w:t>
            </w:r>
          </w:p>
          <w:p w14:paraId="72519FE3" w14:textId="77777777" w:rsidR="004D692F" w:rsidRPr="00B2785D" w:rsidRDefault="004D692F" w:rsidP="00B2785D">
            <w:pPr>
              <w:numPr>
                <w:ilvl w:val="0"/>
                <w:numId w:val="8"/>
              </w:numPr>
              <w:tabs>
                <w:tab w:val="clear" w:pos="896"/>
                <w:tab w:val="num" w:pos="459"/>
              </w:tabs>
              <w:spacing w:line="276" w:lineRule="auto"/>
              <w:ind w:left="0" w:firstLine="162"/>
              <w:jc w:val="both"/>
              <w:rPr>
                <w:rFonts w:ascii="Trebuchet MS" w:hAnsi="Trebuchet MS" w:cs="Calibri"/>
                <w:lang w:val="fr-FR"/>
              </w:rPr>
            </w:pPr>
            <w:proofErr w:type="spellStart"/>
            <w:r w:rsidRPr="00B2785D">
              <w:rPr>
                <w:rFonts w:ascii="Trebuchet MS" w:hAnsi="Trebuchet MS" w:cs="Calibri"/>
                <w:lang w:val="fr-FR"/>
              </w:rPr>
              <w:t>C</w:t>
            </w:r>
            <w:r w:rsidR="000F257D" w:rsidRPr="00B2785D">
              <w:rPr>
                <w:rFonts w:ascii="Trebuchet MS" w:hAnsi="Trebuchet MS" w:cs="Calibri"/>
                <w:lang w:val="fr-FR"/>
              </w:rPr>
              <w:t>on</w:t>
            </w:r>
            <w:r w:rsidRPr="00B2785D">
              <w:rPr>
                <w:rFonts w:ascii="Trebuchet MS" w:hAnsi="Trebuchet MS" w:cs="Calibri"/>
                <w:lang w:val="fr-FR"/>
              </w:rPr>
              <w:t>servarea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şi</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valorificarea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ariilor</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naturale</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protejate</w:t>
            </w:r>
            <w:proofErr w:type="spellEnd"/>
            <w:r w:rsidR="00921CA7" w:rsidRPr="00B2785D">
              <w:rPr>
                <w:rFonts w:ascii="Trebuchet MS" w:hAnsi="Trebuchet MS" w:cs="Calibri"/>
                <w:lang w:val="fr-FR"/>
              </w:rPr>
              <w:t xml:space="preserve">, </w:t>
            </w:r>
            <w:proofErr w:type="spellStart"/>
            <w:r w:rsidR="00921CA7" w:rsidRPr="00B2785D">
              <w:rPr>
                <w:rFonts w:ascii="Trebuchet MS" w:hAnsi="Trebuchet MS" w:cs="Calibri"/>
                <w:lang w:val="fr-FR"/>
              </w:rPr>
              <w:t>precum</w:t>
            </w:r>
            <w:proofErr w:type="spellEnd"/>
            <w:r w:rsidR="00921CA7" w:rsidRPr="00B2785D">
              <w:rPr>
                <w:rFonts w:ascii="Trebuchet MS" w:hAnsi="Trebuchet MS" w:cs="Calibri"/>
                <w:lang w:val="fr-FR"/>
              </w:rPr>
              <w:t xml:space="preserve"> </w:t>
            </w:r>
            <w:proofErr w:type="spellStart"/>
            <w:r w:rsidR="00921CA7" w:rsidRPr="00B2785D">
              <w:rPr>
                <w:rFonts w:ascii="Trebuchet MS" w:hAnsi="Trebuchet MS" w:cs="Calibri"/>
                <w:lang w:val="fr-FR"/>
              </w:rPr>
              <w:t>şi</w:t>
            </w:r>
            <w:proofErr w:type="spellEnd"/>
            <w:r w:rsidR="00921CA7" w:rsidRPr="00B2785D">
              <w:rPr>
                <w:rFonts w:ascii="Trebuchet MS" w:hAnsi="Trebuchet MS" w:cs="Calibri"/>
                <w:lang w:val="fr-FR"/>
              </w:rPr>
              <w:t xml:space="preserve"> a </w:t>
            </w:r>
            <w:proofErr w:type="spellStart"/>
            <w:r w:rsidR="00921CA7" w:rsidRPr="00B2785D">
              <w:rPr>
                <w:rFonts w:ascii="Trebuchet MS" w:hAnsi="Trebuchet MS" w:cs="Calibri"/>
                <w:lang w:val="fr-FR"/>
              </w:rPr>
              <w:t>altor</w:t>
            </w:r>
            <w:proofErr w:type="spellEnd"/>
            <w:r w:rsidR="00921CA7" w:rsidRPr="00B2785D">
              <w:rPr>
                <w:rFonts w:ascii="Trebuchet MS" w:hAnsi="Trebuchet MS" w:cs="Calibri"/>
                <w:lang w:val="fr-FR"/>
              </w:rPr>
              <w:t xml:space="preserve"> </w:t>
            </w:r>
            <w:proofErr w:type="spellStart"/>
            <w:r w:rsidR="00921CA7" w:rsidRPr="00B2785D">
              <w:rPr>
                <w:rFonts w:ascii="Trebuchet MS" w:hAnsi="Trebuchet MS" w:cs="Calibri"/>
                <w:lang w:val="fr-FR"/>
              </w:rPr>
              <w:t>valori</w:t>
            </w:r>
            <w:proofErr w:type="spellEnd"/>
            <w:r w:rsidR="00921CA7" w:rsidRPr="00B2785D">
              <w:rPr>
                <w:rFonts w:ascii="Trebuchet MS" w:hAnsi="Trebuchet MS" w:cs="Calibri"/>
                <w:lang w:val="fr-FR"/>
              </w:rPr>
              <w:t xml:space="preserve"> </w:t>
            </w:r>
            <w:proofErr w:type="spellStart"/>
            <w:r w:rsidR="00921CA7" w:rsidRPr="00B2785D">
              <w:rPr>
                <w:rFonts w:ascii="Trebuchet MS" w:hAnsi="Trebuchet MS" w:cs="Calibri"/>
                <w:lang w:val="fr-FR"/>
              </w:rPr>
              <w:t>naturale</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din</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teritoriu</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în</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vederea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exploatării</w:t>
            </w:r>
            <w:proofErr w:type="spellEnd"/>
            <w:r w:rsidR="00DD7D1C" w:rsidRPr="00B2785D">
              <w:rPr>
                <w:rFonts w:ascii="Trebuchet MS" w:hAnsi="Trebuchet MS" w:cs="Calibri"/>
                <w:lang w:val="fr-FR"/>
              </w:rPr>
              <w:t xml:space="preserve"> </w:t>
            </w:r>
            <w:proofErr w:type="spellStart"/>
            <w:r w:rsidR="00DD7D1C" w:rsidRPr="00B2785D">
              <w:rPr>
                <w:rFonts w:ascii="Trebuchet MS" w:hAnsi="Trebuchet MS" w:cs="Calibri"/>
                <w:lang w:val="fr-FR"/>
              </w:rPr>
              <w:t>acestora</w:t>
            </w:r>
            <w:proofErr w:type="spellEnd"/>
            <w:r w:rsidR="00DD7D1C" w:rsidRPr="00B2785D">
              <w:rPr>
                <w:rFonts w:ascii="Trebuchet MS" w:hAnsi="Trebuchet MS" w:cs="Calibri"/>
                <w:lang w:val="fr-FR"/>
              </w:rPr>
              <w:t xml:space="preserve"> ca </w:t>
            </w:r>
            <w:proofErr w:type="spellStart"/>
            <w:r w:rsidR="00DD7D1C" w:rsidRPr="00B2785D">
              <w:rPr>
                <w:rFonts w:ascii="Trebuchet MS" w:hAnsi="Trebuchet MS" w:cs="Calibri"/>
                <w:lang w:val="fr-FR"/>
              </w:rPr>
              <w:t>atracţii</w:t>
            </w:r>
            <w:proofErr w:type="spellEnd"/>
            <w:r w:rsidR="00DD7D1C" w:rsidRPr="00B2785D">
              <w:rPr>
                <w:rFonts w:ascii="Trebuchet MS" w:hAnsi="Trebuchet MS" w:cs="Calibri"/>
                <w:lang w:val="fr-FR"/>
              </w:rPr>
              <w:t xml:space="preserve"> </w:t>
            </w:r>
            <w:proofErr w:type="spellStart"/>
            <w:r w:rsidR="00DD7D1C" w:rsidRPr="00B2785D">
              <w:rPr>
                <w:rFonts w:ascii="Trebuchet MS" w:hAnsi="Trebuchet MS" w:cs="Calibri"/>
                <w:lang w:val="fr-FR"/>
              </w:rPr>
              <w:t>turistice</w:t>
            </w:r>
            <w:proofErr w:type="spellEnd"/>
            <w:r w:rsidRPr="00B2785D">
              <w:rPr>
                <w:rFonts w:ascii="Trebuchet MS" w:hAnsi="Trebuchet MS" w:cs="Calibri"/>
                <w:lang w:val="fr-FR"/>
              </w:rPr>
              <w:t>;</w:t>
            </w:r>
          </w:p>
          <w:p w14:paraId="406FAD4B" w14:textId="77777777" w:rsidR="000F257D" w:rsidRPr="00B2785D" w:rsidRDefault="000F257D" w:rsidP="00B2785D">
            <w:pPr>
              <w:numPr>
                <w:ilvl w:val="0"/>
                <w:numId w:val="8"/>
              </w:numPr>
              <w:tabs>
                <w:tab w:val="clear" w:pos="896"/>
                <w:tab w:val="num" w:pos="459"/>
              </w:tabs>
              <w:spacing w:line="276" w:lineRule="auto"/>
              <w:ind w:left="0" w:firstLine="162"/>
              <w:jc w:val="both"/>
              <w:rPr>
                <w:rFonts w:ascii="Trebuchet MS" w:hAnsi="Trebuchet MS" w:cs="Calibri"/>
                <w:lang w:val="fr-FR"/>
              </w:rPr>
            </w:pPr>
            <w:proofErr w:type="spellStart"/>
            <w:r w:rsidRPr="00B2785D">
              <w:rPr>
                <w:rFonts w:ascii="Trebuchet MS" w:hAnsi="Trebuchet MS" w:cs="Calibri"/>
                <w:lang w:val="fr-FR"/>
              </w:rPr>
              <w:t>Valorificarea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resurselor</w:t>
            </w:r>
            <w:proofErr w:type="spellEnd"/>
            <w:r w:rsidRPr="00B2785D">
              <w:rPr>
                <w:rFonts w:ascii="Trebuchet MS" w:hAnsi="Trebuchet MS" w:cs="Calibri"/>
                <w:lang w:val="fr-FR"/>
              </w:rPr>
              <w:t xml:space="preserve"> culturale </w:t>
            </w:r>
            <w:proofErr w:type="spellStart"/>
            <w:r w:rsidRPr="00B2785D">
              <w:rPr>
                <w:rFonts w:ascii="Trebuchet MS" w:hAnsi="Trebuchet MS" w:cs="Calibri"/>
                <w:lang w:val="fr-FR"/>
              </w:rPr>
              <w:t>în</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vederea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dezvoltării</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turismului</w:t>
            </w:r>
            <w:proofErr w:type="spellEnd"/>
            <w:r w:rsidRPr="00B2785D">
              <w:rPr>
                <w:rFonts w:ascii="Trebuchet MS" w:hAnsi="Trebuchet MS" w:cs="Calibri"/>
                <w:lang w:val="fr-FR"/>
              </w:rPr>
              <w:t>;</w:t>
            </w:r>
          </w:p>
          <w:p w14:paraId="1757EA65" w14:textId="77777777" w:rsidR="002B045F" w:rsidRPr="00B2785D" w:rsidRDefault="002B045F" w:rsidP="00B2785D">
            <w:pPr>
              <w:numPr>
                <w:ilvl w:val="0"/>
                <w:numId w:val="8"/>
              </w:numPr>
              <w:tabs>
                <w:tab w:val="clear" w:pos="896"/>
                <w:tab w:val="num" w:pos="459"/>
              </w:tabs>
              <w:spacing w:line="276" w:lineRule="auto"/>
              <w:ind w:left="0" w:firstLine="162"/>
              <w:jc w:val="both"/>
              <w:rPr>
                <w:rFonts w:ascii="Trebuchet MS" w:hAnsi="Trebuchet MS" w:cs="Calibri"/>
                <w:lang w:val="fr-FR"/>
              </w:rPr>
            </w:pPr>
            <w:r w:rsidRPr="00B2785D">
              <w:rPr>
                <w:rFonts w:ascii="Trebuchet MS" w:hAnsi="Trebuchet MS"/>
              </w:rPr>
              <w:t>Păstrarea și promovarea identităţii locale;</w:t>
            </w:r>
          </w:p>
          <w:p w14:paraId="22C7D77F" w14:textId="77777777" w:rsidR="004D692F" w:rsidRPr="00B2785D" w:rsidRDefault="000F257D" w:rsidP="00B2785D">
            <w:pPr>
              <w:numPr>
                <w:ilvl w:val="0"/>
                <w:numId w:val="8"/>
              </w:numPr>
              <w:tabs>
                <w:tab w:val="clear" w:pos="896"/>
                <w:tab w:val="num" w:pos="459"/>
              </w:tabs>
              <w:spacing w:line="276" w:lineRule="auto"/>
              <w:ind w:left="0" w:firstLine="162"/>
              <w:jc w:val="both"/>
              <w:rPr>
                <w:rFonts w:ascii="Trebuchet MS" w:hAnsi="Trebuchet MS" w:cs="Calibri"/>
                <w:lang w:val="it-IT"/>
              </w:rPr>
            </w:pPr>
            <w:r w:rsidRPr="00B2785D">
              <w:rPr>
                <w:rFonts w:ascii="Trebuchet MS" w:hAnsi="Trebuchet MS" w:cs="Calibri"/>
                <w:lang w:val="it-IT"/>
              </w:rPr>
              <w:t>Posibilitatea formă</w:t>
            </w:r>
            <w:r w:rsidR="004D692F" w:rsidRPr="00B2785D">
              <w:rPr>
                <w:rFonts w:ascii="Trebuchet MS" w:hAnsi="Trebuchet MS" w:cs="Calibri"/>
                <w:lang w:val="it-IT"/>
              </w:rPr>
              <w:t>rii unor parteneriate între unităţi-administrativ-teritoriale cu interes pentru dezvoltarea teritoriului;</w:t>
            </w:r>
          </w:p>
          <w:p w14:paraId="67A2DC74" w14:textId="77777777" w:rsidR="004D692F" w:rsidRPr="00B2785D" w:rsidRDefault="002A3F96" w:rsidP="00B2785D">
            <w:pPr>
              <w:numPr>
                <w:ilvl w:val="0"/>
                <w:numId w:val="8"/>
              </w:numPr>
              <w:tabs>
                <w:tab w:val="clear" w:pos="896"/>
                <w:tab w:val="num" w:pos="459"/>
              </w:tabs>
              <w:spacing w:line="276" w:lineRule="auto"/>
              <w:ind w:left="0" w:firstLine="162"/>
              <w:jc w:val="both"/>
              <w:rPr>
                <w:rFonts w:ascii="Trebuchet MS" w:hAnsi="Trebuchet MS" w:cs="Calibri"/>
                <w:lang w:val="it-IT"/>
              </w:rPr>
            </w:pPr>
            <w:r w:rsidRPr="00B2785D">
              <w:rPr>
                <w:rFonts w:ascii="Trebuchet MS" w:hAnsi="Trebuchet MS"/>
              </w:rPr>
              <w:t>Rețea Națională de Dezvoltare Rurală care să faciliteze diseminarea de informații</w:t>
            </w:r>
            <w:r w:rsidRPr="00B2785D">
              <w:rPr>
                <w:rFonts w:ascii="Trebuchet MS" w:hAnsi="Trebuchet MS" w:cs="Calibri"/>
                <w:lang w:val="it-IT"/>
              </w:rPr>
              <w:t>.</w:t>
            </w:r>
          </w:p>
          <w:p w14:paraId="6DF04C9E" w14:textId="77777777" w:rsidR="00871A4D" w:rsidRPr="00B2785D" w:rsidRDefault="002A3F96" w:rsidP="00B2785D">
            <w:pPr>
              <w:numPr>
                <w:ilvl w:val="0"/>
                <w:numId w:val="8"/>
              </w:numPr>
              <w:tabs>
                <w:tab w:val="clear" w:pos="896"/>
                <w:tab w:val="num" w:pos="459"/>
              </w:tabs>
              <w:spacing w:line="276" w:lineRule="auto"/>
              <w:ind w:left="0" w:firstLine="162"/>
              <w:jc w:val="both"/>
              <w:rPr>
                <w:rFonts w:ascii="Trebuchet MS" w:hAnsi="Trebuchet MS" w:cs="Calibri"/>
                <w:lang w:val="it-IT"/>
              </w:rPr>
            </w:pPr>
            <w:r w:rsidRPr="00B2785D">
              <w:rPr>
                <w:rFonts w:ascii="Trebuchet MS" w:hAnsi="Trebuchet MS"/>
              </w:rPr>
              <w:lastRenderedPageBreak/>
              <w:t>Accesul la tehnologii de producere a energiei din surse regenerabile;</w:t>
            </w:r>
          </w:p>
          <w:p w14:paraId="36B83A9E" w14:textId="77777777" w:rsidR="002A3F96" w:rsidRPr="00B2785D" w:rsidRDefault="002A3F96" w:rsidP="00B2785D">
            <w:pPr>
              <w:numPr>
                <w:ilvl w:val="0"/>
                <w:numId w:val="8"/>
              </w:numPr>
              <w:tabs>
                <w:tab w:val="clear" w:pos="896"/>
                <w:tab w:val="num" w:pos="459"/>
              </w:tabs>
              <w:spacing w:line="276" w:lineRule="auto"/>
              <w:ind w:left="0" w:firstLine="162"/>
              <w:jc w:val="both"/>
              <w:rPr>
                <w:rFonts w:ascii="Trebuchet MS" w:hAnsi="Trebuchet MS" w:cs="Calibri"/>
                <w:lang w:val="it-IT"/>
              </w:rPr>
            </w:pPr>
            <w:r w:rsidRPr="00B2785D">
              <w:rPr>
                <w:rFonts w:ascii="Trebuchet MS" w:hAnsi="Trebuchet MS"/>
              </w:rPr>
              <w:t>Susținerea din ce în ce mai puternică a politicilor publice pentru gestionarea durabilă a resurselor naturale.</w:t>
            </w:r>
          </w:p>
        </w:tc>
        <w:tc>
          <w:tcPr>
            <w:tcW w:w="4626" w:type="dxa"/>
          </w:tcPr>
          <w:p w14:paraId="54AD848E" w14:textId="77777777" w:rsidR="004D692F" w:rsidRPr="00B2785D" w:rsidRDefault="004D692F"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it-IT"/>
              </w:rPr>
            </w:pPr>
            <w:r w:rsidRPr="00B2785D">
              <w:rPr>
                <w:rFonts w:ascii="Trebuchet MS" w:hAnsi="Trebuchet MS" w:cs="Calibri"/>
                <w:lang w:val="it-IT"/>
              </w:rPr>
              <w:lastRenderedPageBreak/>
              <w:t xml:space="preserve">Dezvoltarea imobiliară haotică poate avea un impact puternic asupra unei dezvoltări rurale tradiţionale armonioase mai ales în localitatea Sîntana de Mureş şi Ceuaşu de Cîmpie; </w:t>
            </w:r>
          </w:p>
          <w:p w14:paraId="1FC32E87" w14:textId="77777777" w:rsidR="004D692F" w:rsidRPr="00B2785D" w:rsidRDefault="00735ECA"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pt-BR"/>
              </w:rPr>
            </w:pPr>
            <w:r w:rsidRPr="00B2785D">
              <w:rPr>
                <w:rFonts w:ascii="Trebuchet MS" w:hAnsi="Trebuchet MS" w:cs="Calibri"/>
                <w:lang w:val="pt-BR"/>
              </w:rPr>
              <w:t xml:space="preserve">Încetinirea/neimplementarea </w:t>
            </w:r>
            <w:r w:rsidR="004D692F" w:rsidRPr="00B2785D">
              <w:rPr>
                <w:rFonts w:ascii="Trebuchet MS" w:hAnsi="Trebuchet MS" w:cs="Calibri"/>
                <w:lang w:val="pt-BR"/>
              </w:rPr>
              <w:t>proiectelor de dezvoltare în teritoriu;</w:t>
            </w:r>
          </w:p>
          <w:p w14:paraId="1DDCBCF3" w14:textId="77777777" w:rsidR="004D692F" w:rsidRPr="00B2785D" w:rsidRDefault="004D692F"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pt-BR"/>
              </w:rPr>
            </w:pPr>
            <w:r w:rsidRPr="00B2785D">
              <w:rPr>
                <w:rFonts w:ascii="Trebuchet MS" w:hAnsi="Trebuchet MS" w:cs="Calibri"/>
                <w:lang w:val="pt-BR"/>
              </w:rPr>
              <w:t>Efectele industrializării şi a globalizării pătrund din ce în ce mai adânc în teritoriu în detrimentul culturii populare, a tradiţiilor şi a obiceiurilor locale, şi în mod indirect în defavoarea dezvoltării turismului rural;</w:t>
            </w:r>
          </w:p>
          <w:p w14:paraId="384969D4" w14:textId="77777777" w:rsidR="0013125B" w:rsidRPr="00B2785D" w:rsidRDefault="004D692F"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pt-BR"/>
              </w:rPr>
            </w:pPr>
            <w:proofErr w:type="spellStart"/>
            <w:r w:rsidRPr="00B2785D">
              <w:rPr>
                <w:rFonts w:ascii="Trebuchet MS" w:hAnsi="Trebuchet MS" w:cs="Calibri"/>
              </w:rPr>
              <w:t>Degradarea</w:t>
            </w:r>
            <w:proofErr w:type="spellEnd"/>
            <w:r w:rsidRPr="00B2785D">
              <w:rPr>
                <w:rFonts w:ascii="Trebuchet MS" w:hAnsi="Trebuchet MS" w:cs="Calibri"/>
              </w:rPr>
              <w:t xml:space="preserve"> </w:t>
            </w:r>
            <w:proofErr w:type="spellStart"/>
            <w:r w:rsidRPr="00B2785D">
              <w:rPr>
                <w:rFonts w:ascii="Trebuchet MS" w:hAnsi="Trebuchet MS" w:cs="Calibri"/>
              </w:rPr>
              <w:t>cadrului</w:t>
            </w:r>
            <w:proofErr w:type="spellEnd"/>
            <w:r w:rsidRPr="00B2785D">
              <w:rPr>
                <w:rFonts w:ascii="Trebuchet MS" w:hAnsi="Trebuchet MS" w:cs="Calibri"/>
              </w:rPr>
              <w:t xml:space="preserve"> natural (flora </w:t>
            </w:r>
            <w:proofErr w:type="spellStart"/>
            <w:r w:rsidRPr="00B2785D">
              <w:rPr>
                <w:rFonts w:ascii="Trebuchet MS" w:hAnsi="Trebuchet MS" w:cs="Calibri"/>
              </w:rPr>
              <w:t>şi</w:t>
            </w:r>
            <w:proofErr w:type="spellEnd"/>
            <w:r w:rsidRPr="00B2785D">
              <w:rPr>
                <w:rFonts w:ascii="Trebuchet MS" w:hAnsi="Trebuchet MS" w:cs="Calibri"/>
              </w:rPr>
              <w:t xml:space="preserve"> fauna)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cazul</w:t>
            </w:r>
            <w:proofErr w:type="spellEnd"/>
            <w:r w:rsidRPr="00B2785D">
              <w:rPr>
                <w:rFonts w:ascii="Trebuchet MS" w:hAnsi="Trebuchet MS" w:cs="Calibri"/>
              </w:rPr>
              <w:t xml:space="preserve"> </w:t>
            </w:r>
            <w:proofErr w:type="spellStart"/>
            <w:r w:rsidRPr="00B2785D">
              <w:rPr>
                <w:rFonts w:ascii="Trebuchet MS" w:hAnsi="Trebuchet MS" w:cs="Calibri"/>
              </w:rPr>
              <w:t>dezvol</w:t>
            </w:r>
            <w:r w:rsidR="008A0CF4" w:rsidRPr="00B2785D">
              <w:rPr>
                <w:rFonts w:ascii="Trebuchet MS" w:hAnsi="Trebuchet MS" w:cs="Calibri"/>
              </w:rPr>
              <w:t>tării</w:t>
            </w:r>
            <w:proofErr w:type="spellEnd"/>
            <w:r w:rsidR="008A0CF4" w:rsidRPr="00B2785D">
              <w:rPr>
                <w:rFonts w:ascii="Trebuchet MS" w:hAnsi="Trebuchet MS" w:cs="Calibri"/>
              </w:rPr>
              <w:t xml:space="preserve"> </w:t>
            </w:r>
            <w:proofErr w:type="spellStart"/>
            <w:r w:rsidR="008A0CF4" w:rsidRPr="00B2785D">
              <w:rPr>
                <w:rFonts w:ascii="Trebuchet MS" w:hAnsi="Trebuchet MS" w:cs="Calibri"/>
              </w:rPr>
              <w:t>necontrolate</w:t>
            </w:r>
            <w:proofErr w:type="spellEnd"/>
            <w:r w:rsidR="008A0CF4" w:rsidRPr="00B2785D">
              <w:rPr>
                <w:rFonts w:ascii="Trebuchet MS" w:hAnsi="Trebuchet MS" w:cs="Calibri"/>
              </w:rPr>
              <w:t xml:space="preserve"> a </w:t>
            </w:r>
            <w:proofErr w:type="spellStart"/>
            <w:r w:rsidR="008A0CF4" w:rsidRPr="00B2785D">
              <w:rPr>
                <w:rFonts w:ascii="Trebuchet MS" w:hAnsi="Trebuchet MS" w:cs="Calibri"/>
              </w:rPr>
              <w:t>turismului</w:t>
            </w:r>
            <w:proofErr w:type="spellEnd"/>
            <w:r w:rsidR="00996520" w:rsidRPr="00B2785D">
              <w:rPr>
                <w:rFonts w:ascii="Trebuchet MS" w:hAnsi="Trebuchet MS" w:cs="Calibri"/>
              </w:rPr>
              <w:t>;</w:t>
            </w:r>
          </w:p>
          <w:p w14:paraId="736DC2A7" w14:textId="77777777" w:rsidR="00996520" w:rsidRPr="00B2785D" w:rsidRDefault="00DD7D1C"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pt-BR"/>
              </w:rPr>
            </w:pPr>
            <w:proofErr w:type="spellStart"/>
            <w:r w:rsidRPr="00B2785D">
              <w:rPr>
                <w:rFonts w:ascii="Trebuchet MS" w:hAnsi="Trebuchet MS"/>
              </w:rPr>
              <w:t>Capacitatea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experiența</w:t>
            </w:r>
            <w:proofErr w:type="spellEnd"/>
            <w:r w:rsidR="00996520" w:rsidRPr="00B2785D">
              <w:rPr>
                <w:rFonts w:ascii="Trebuchet MS" w:hAnsi="Trebuchet MS"/>
              </w:rPr>
              <w:t xml:space="preserve"> </w:t>
            </w:r>
            <w:proofErr w:type="spellStart"/>
            <w:r w:rsidR="00996520" w:rsidRPr="00B2785D">
              <w:rPr>
                <w:rFonts w:ascii="Trebuchet MS" w:hAnsi="Trebuchet MS"/>
              </w:rPr>
              <w:t>scăzută</w:t>
            </w:r>
            <w:proofErr w:type="spellEnd"/>
            <w:r w:rsidR="00996520" w:rsidRPr="00B2785D">
              <w:rPr>
                <w:rFonts w:ascii="Trebuchet MS" w:hAnsi="Trebuchet MS"/>
              </w:rPr>
              <w:t xml:space="preserve"> a </w:t>
            </w:r>
            <w:proofErr w:type="spellStart"/>
            <w:r w:rsidR="00996520" w:rsidRPr="00B2785D">
              <w:rPr>
                <w:rFonts w:ascii="Trebuchet MS" w:hAnsi="Trebuchet MS"/>
              </w:rPr>
              <w:t>parteneriatului</w:t>
            </w:r>
            <w:proofErr w:type="spellEnd"/>
            <w:r w:rsidR="00996520" w:rsidRPr="00B2785D">
              <w:rPr>
                <w:rFonts w:ascii="Trebuchet MS" w:hAnsi="Trebuchet MS"/>
              </w:rPr>
              <w:t xml:space="preserve"> local</w:t>
            </w:r>
            <w:r w:rsidR="00F41C2F" w:rsidRPr="00B2785D">
              <w:rPr>
                <w:rFonts w:ascii="Trebuchet MS" w:hAnsi="Trebuchet MS"/>
              </w:rPr>
              <w:t>;</w:t>
            </w:r>
          </w:p>
          <w:p w14:paraId="54D17C4C" w14:textId="77777777" w:rsidR="00F41C2F" w:rsidRPr="00B2785D" w:rsidRDefault="00F41C2F" w:rsidP="00B2785D">
            <w:pPr>
              <w:pStyle w:val="ListParagraph"/>
              <w:numPr>
                <w:ilvl w:val="0"/>
                <w:numId w:val="4"/>
              </w:numPr>
              <w:tabs>
                <w:tab w:val="clear" w:pos="720"/>
                <w:tab w:val="num" w:pos="425"/>
              </w:tabs>
              <w:spacing w:after="0"/>
              <w:ind w:left="0" w:firstLine="245"/>
              <w:jc w:val="both"/>
              <w:rPr>
                <w:rFonts w:ascii="Trebuchet MS" w:hAnsi="Trebuchet MS" w:cs="Calibri"/>
                <w:lang w:val="pt-BR"/>
              </w:rPr>
            </w:pPr>
            <w:proofErr w:type="spellStart"/>
            <w:r w:rsidRPr="00B2785D">
              <w:rPr>
                <w:rFonts w:ascii="Trebuchet MS" w:hAnsi="Trebuchet MS"/>
              </w:rPr>
              <w:t>Schimbarea</w:t>
            </w:r>
            <w:proofErr w:type="spellEnd"/>
            <w:r w:rsidRPr="00B2785D">
              <w:rPr>
                <w:rFonts w:ascii="Trebuchet MS" w:hAnsi="Trebuchet MS"/>
              </w:rPr>
              <w:t xml:space="preserve"> </w:t>
            </w:r>
            <w:proofErr w:type="spellStart"/>
            <w:r w:rsidRPr="00B2785D">
              <w:rPr>
                <w:rFonts w:ascii="Trebuchet MS" w:hAnsi="Trebuchet MS"/>
              </w:rPr>
              <w:t>condițiilor</w:t>
            </w:r>
            <w:proofErr w:type="spellEnd"/>
            <w:r w:rsidRPr="00B2785D">
              <w:rPr>
                <w:rFonts w:ascii="Trebuchet MS" w:hAnsi="Trebuchet MS"/>
              </w:rPr>
              <w:t xml:space="preserve"> </w:t>
            </w:r>
            <w:proofErr w:type="spellStart"/>
            <w:r w:rsidRPr="00B2785D">
              <w:rPr>
                <w:rFonts w:ascii="Trebuchet MS" w:hAnsi="Trebuchet MS"/>
              </w:rPr>
              <w:t>climatice</w:t>
            </w:r>
            <w:proofErr w:type="spellEnd"/>
            <w:r w:rsidRPr="00B2785D">
              <w:rPr>
                <w:rFonts w:ascii="Trebuchet MS" w:hAnsi="Trebuchet MS"/>
              </w:rPr>
              <w:t>;</w:t>
            </w:r>
          </w:p>
          <w:p w14:paraId="039A64BA" w14:textId="77777777" w:rsidR="00F41C2F" w:rsidRPr="00B2785D" w:rsidRDefault="00F41C2F" w:rsidP="00B2785D">
            <w:pPr>
              <w:pStyle w:val="ListParagraph"/>
              <w:numPr>
                <w:ilvl w:val="0"/>
                <w:numId w:val="4"/>
              </w:numPr>
              <w:tabs>
                <w:tab w:val="clear" w:pos="720"/>
                <w:tab w:val="num" w:pos="425"/>
              </w:tabs>
              <w:spacing w:after="0"/>
              <w:ind w:left="0" w:firstLine="245"/>
              <w:jc w:val="both"/>
              <w:rPr>
                <w:rFonts w:ascii="Trebuchet MS" w:hAnsi="Trebuchet MS" w:cs="Calibri"/>
                <w:lang w:val="pt-BR"/>
              </w:rPr>
            </w:pPr>
            <w:proofErr w:type="spellStart"/>
            <w:r w:rsidRPr="00B2785D">
              <w:rPr>
                <w:rFonts w:ascii="Trebuchet MS" w:hAnsi="Trebuchet MS"/>
              </w:rPr>
              <w:lastRenderedPageBreak/>
              <w:t>Riscul</w:t>
            </w:r>
            <w:proofErr w:type="spellEnd"/>
            <w:r w:rsidRPr="00B2785D">
              <w:rPr>
                <w:rFonts w:ascii="Trebuchet MS" w:hAnsi="Trebuchet MS"/>
              </w:rPr>
              <w:t xml:space="preserve"> </w:t>
            </w:r>
            <w:proofErr w:type="spellStart"/>
            <w:r w:rsidRPr="00B2785D">
              <w:rPr>
                <w:rFonts w:ascii="Trebuchet MS" w:hAnsi="Trebuchet MS"/>
              </w:rPr>
              <w:t>poluării</w:t>
            </w:r>
            <w:proofErr w:type="spellEnd"/>
            <w:r w:rsidRPr="00B2785D">
              <w:rPr>
                <w:rFonts w:ascii="Trebuchet MS" w:hAnsi="Trebuchet MS"/>
              </w:rPr>
              <w:t xml:space="preserve"> </w:t>
            </w:r>
            <w:proofErr w:type="spellStart"/>
            <w:r w:rsidRPr="00B2785D">
              <w:rPr>
                <w:rFonts w:ascii="Trebuchet MS" w:hAnsi="Trebuchet MS"/>
              </w:rPr>
              <w:t>apelor</w:t>
            </w:r>
            <w:proofErr w:type="spellEnd"/>
            <w:r w:rsidRPr="00B2785D">
              <w:rPr>
                <w:rFonts w:ascii="Trebuchet MS" w:hAnsi="Trebuchet MS"/>
              </w:rPr>
              <w:t xml:space="preserve">, </w:t>
            </w:r>
            <w:proofErr w:type="spellStart"/>
            <w:r w:rsidRPr="00B2785D">
              <w:rPr>
                <w:rFonts w:ascii="Trebuchet MS" w:hAnsi="Trebuchet MS"/>
              </w:rPr>
              <w:t>eutrofizării</w:t>
            </w:r>
            <w:proofErr w:type="spellEnd"/>
            <w:r w:rsidRPr="00B2785D">
              <w:rPr>
                <w:rFonts w:ascii="Trebuchet MS" w:hAnsi="Trebuchet MS"/>
              </w:rPr>
              <w:t xml:space="preserve"> </w:t>
            </w:r>
            <w:proofErr w:type="spellStart"/>
            <w:r w:rsidRPr="00B2785D">
              <w:rPr>
                <w:rFonts w:ascii="Trebuchet MS" w:hAnsi="Trebuchet MS"/>
              </w:rPr>
              <w:t>habitatelor</w:t>
            </w:r>
            <w:proofErr w:type="spellEnd"/>
            <w:r w:rsidRPr="00B2785D">
              <w:rPr>
                <w:rFonts w:ascii="Trebuchet MS" w:hAnsi="Trebuchet MS"/>
              </w:rPr>
              <w:t xml:space="preserve"> </w:t>
            </w:r>
            <w:proofErr w:type="spellStart"/>
            <w:r w:rsidRPr="00B2785D">
              <w:rPr>
                <w:rFonts w:ascii="Trebuchet MS" w:hAnsi="Trebuchet MS"/>
              </w:rPr>
              <w:t>umede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creșterii</w:t>
            </w:r>
            <w:proofErr w:type="spellEnd"/>
            <w:r w:rsidRPr="00B2785D">
              <w:rPr>
                <w:rFonts w:ascii="Trebuchet MS" w:hAnsi="Trebuchet MS"/>
              </w:rPr>
              <w:t xml:space="preserve"> </w:t>
            </w:r>
            <w:proofErr w:type="spellStart"/>
            <w:r w:rsidRPr="00B2785D">
              <w:rPr>
                <w:rFonts w:ascii="Trebuchet MS" w:hAnsi="Trebuchet MS"/>
              </w:rPr>
              <w:t>emisiilor</w:t>
            </w:r>
            <w:proofErr w:type="spellEnd"/>
            <w:r w:rsidRPr="00B2785D">
              <w:rPr>
                <w:rFonts w:ascii="Trebuchet MS" w:hAnsi="Trebuchet MS"/>
              </w:rPr>
              <w:t xml:space="preserve"> de GES;</w:t>
            </w:r>
          </w:p>
        </w:tc>
      </w:tr>
      <w:tr w:rsidR="004D692F" w:rsidRPr="00B2785D" w14:paraId="0FDD8CA8" w14:textId="77777777" w:rsidTr="008E36B2">
        <w:trPr>
          <w:gridAfter w:val="1"/>
          <w:wAfter w:w="11" w:type="dxa"/>
          <w:trHeight w:val="161"/>
          <w:jc w:val="center"/>
        </w:trPr>
        <w:tc>
          <w:tcPr>
            <w:tcW w:w="9223" w:type="dxa"/>
            <w:gridSpan w:val="3"/>
            <w:shd w:val="clear" w:color="auto" w:fill="C2D69B" w:themeFill="accent3" w:themeFillTint="99"/>
          </w:tcPr>
          <w:p w14:paraId="6A1DAF5E" w14:textId="77777777" w:rsidR="004D692F" w:rsidRPr="00B2785D" w:rsidRDefault="004D692F" w:rsidP="00B2785D">
            <w:pPr>
              <w:spacing w:line="276" w:lineRule="auto"/>
              <w:jc w:val="center"/>
              <w:rPr>
                <w:rFonts w:ascii="Trebuchet MS" w:hAnsi="Trebuchet MS" w:cs="Calibri"/>
                <w:b/>
                <w:lang w:val="pt-BR"/>
              </w:rPr>
            </w:pPr>
            <w:r w:rsidRPr="00B2785D">
              <w:rPr>
                <w:rFonts w:ascii="Trebuchet MS" w:hAnsi="Trebuchet MS" w:cs="Calibri"/>
                <w:b/>
                <w:lang w:val="pt-BR"/>
              </w:rPr>
              <w:lastRenderedPageBreak/>
              <w:t>2. Demografia şi forţa de muncă</w:t>
            </w:r>
          </w:p>
        </w:tc>
      </w:tr>
      <w:tr w:rsidR="004D692F" w:rsidRPr="00B2785D" w14:paraId="2FD1DCB3" w14:textId="77777777" w:rsidTr="008E36B2">
        <w:trPr>
          <w:gridAfter w:val="1"/>
          <w:wAfter w:w="11" w:type="dxa"/>
          <w:trHeight w:val="161"/>
          <w:jc w:val="center"/>
        </w:trPr>
        <w:tc>
          <w:tcPr>
            <w:tcW w:w="4597" w:type="dxa"/>
            <w:gridSpan w:val="2"/>
          </w:tcPr>
          <w:p w14:paraId="4169C4E6" w14:textId="77777777" w:rsidR="004D692F" w:rsidRPr="00B2785D" w:rsidRDefault="004D692F" w:rsidP="00B2785D">
            <w:pPr>
              <w:spacing w:line="276" w:lineRule="auto"/>
              <w:jc w:val="center"/>
              <w:rPr>
                <w:rFonts w:ascii="Trebuchet MS" w:hAnsi="Trebuchet MS" w:cs="Calibri"/>
                <w:b/>
                <w:lang w:val="pt-BR"/>
              </w:rPr>
            </w:pPr>
            <w:r w:rsidRPr="00B2785D">
              <w:rPr>
                <w:rFonts w:ascii="Trebuchet MS" w:hAnsi="Trebuchet MS" w:cs="Calibri"/>
                <w:b/>
                <w:lang w:val="pt-BR"/>
              </w:rPr>
              <w:t>Puncte tari</w:t>
            </w:r>
          </w:p>
        </w:tc>
        <w:tc>
          <w:tcPr>
            <w:tcW w:w="4626" w:type="dxa"/>
          </w:tcPr>
          <w:p w14:paraId="11B38A6B" w14:textId="77777777" w:rsidR="004D692F" w:rsidRPr="00B2785D" w:rsidRDefault="004D692F" w:rsidP="00B2785D">
            <w:pPr>
              <w:spacing w:line="276" w:lineRule="auto"/>
              <w:jc w:val="center"/>
              <w:rPr>
                <w:rFonts w:ascii="Trebuchet MS" w:hAnsi="Trebuchet MS" w:cs="Calibri"/>
              </w:rPr>
            </w:pPr>
            <w:r w:rsidRPr="00B2785D">
              <w:rPr>
                <w:rFonts w:ascii="Trebuchet MS" w:hAnsi="Trebuchet MS" w:cs="Calibri"/>
                <w:b/>
                <w:lang w:val="pt-BR"/>
              </w:rPr>
              <w:t>Puncte slabe</w:t>
            </w:r>
          </w:p>
        </w:tc>
      </w:tr>
      <w:tr w:rsidR="004D692F" w:rsidRPr="00B2785D" w14:paraId="6E99A2CD" w14:textId="77777777" w:rsidTr="00BE2BBA">
        <w:trPr>
          <w:gridAfter w:val="1"/>
          <w:wAfter w:w="11" w:type="dxa"/>
          <w:trHeight w:val="6362"/>
          <w:jc w:val="center"/>
        </w:trPr>
        <w:tc>
          <w:tcPr>
            <w:tcW w:w="4597" w:type="dxa"/>
            <w:gridSpan w:val="2"/>
          </w:tcPr>
          <w:p w14:paraId="210C90DA" w14:textId="77777777" w:rsidR="004D692F" w:rsidRPr="00B2785D" w:rsidRDefault="004D692F" w:rsidP="00B2785D">
            <w:pPr>
              <w:numPr>
                <w:ilvl w:val="0"/>
                <w:numId w:val="6"/>
              </w:numPr>
              <w:tabs>
                <w:tab w:val="clear" w:pos="1070"/>
                <w:tab w:val="left" w:pos="519"/>
              </w:tabs>
              <w:spacing w:line="276" w:lineRule="auto"/>
              <w:ind w:left="0" w:firstLine="0"/>
              <w:jc w:val="both"/>
              <w:rPr>
                <w:rFonts w:ascii="Trebuchet MS" w:hAnsi="Trebuchet MS" w:cs="Calibri"/>
              </w:rPr>
            </w:pPr>
            <w:r w:rsidRPr="00B2785D">
              <w:rPr>
                <w:rFonts w:ascii="Trebuchet MS" w:hAnsi="Trebuchet MS" w:cs="Calibri"/>
              </w:rPr>
              <w:t>Creşterea numărului locuitorilor în</w:t>
            </w:r>
            <w:r w:rsidR="00AA03BB" w:rsidRPr="00B2785D">
              <w:rPr>
                <w:rFonts w:ascii="Trebuchet MS" w:hAnsi="Trebuchet MS" w:cs="Calibri"/>
              </w:rPr>
              <w:t xml:space="preserve"> </w:t>
            </w:r>
            <w:r w:rsidR="004649C8" w:rsidRPr="00B2785D">
              <w:rPr>
                <w:rFonts w:ascii="Trebuchet MS" w:hAnsi="Trebuchet MS" w:cs="Calibri"/>
              </w:rPr>
              <w:t>zonele periurbane</w:t>
            </w:r>
            <w:r w:rsidRPr="00B2785D">
              <w:rPr>
                <w:rFonts w:ascii="Trebuchet MS" w:hAnsi="Trebuchet MS" w:cs="Calibri"/>
              </w:rPr>
              <w:t>;</w:t>
            </w:r>
          </w:p>
          <w:p w14:paraId="7A1DBC28" w14:textId="77777777" w:rsidR="004D692F" w:rsidRPr="00B2785D" w:rsidRDefault="00970829" w:rsidP="00B2785D">
            <w:pPr>
              <w:numPr>
                <w:ilvl w:val="0"/>
                <w:numId w:val="6"/>
              </w:numPr>
              <w:tabs>
                <w:tab w:val="clear" w:pos="1070"/>
                <w:tab w:val="left" w:pos="519"/>
                <w:tab w:val="num" w:pos="743"/>
              </w:tabs>
              <w:suppressAutoHyphens w:val="0"/>
              <w:spacing w:line="276" w:lineRule="auto"/>
              <w:ind w:left="0" w:firstLine="0"/>
              <w:jc w:val="both"/>
              <w:rPr>
                <w:rFonts w:ascii="Trebuchet MS" w:hAnsi="Trebuchet MS" w:cs="Calibri"/>
                <w:lang w:val="fr-FR"/>
              </w:rPr>
            </w:pPr>
            <w:proofErr w:type="spellStart"/>
            <w:r w:rsidRPr="00B2785D">
              <w:rPr>
                <w:rFonts w:ascii="Trebuchet MS" w:hAnsi="Trebuchet MS" w:cs="Calibri"/>
                <w:lang w:val="fr-FR"/>
              </w:rPr>
              <w:t>Diversitate</w:t>
            </w:r>
            <w:proofErr w:type="spellEnd"/>
            <w:r w:rsidR="004D692F" w:rsidRPr="00B2785D">
              <w:rPr>
                <w:rFonts w:ascii="Trebuchet MS" w:hAnsi="Trebuchet MS" w:cs="Calibri"/>
                <w:lang w:val="fr-FR"/>
              </w:rPr>
              <w:t xml:space="preserve"> </w:t>
            </w:r>
            <w:proofErr w:type="spellStart"/>
            <w:r w:rsidR="004D692F" w:rsidRPr="00B2785D">
              <w:rPr>
                <w:rFonts w:ascii="Trebuchet MS" w:hAnsi="Trebuchet MS" w:cs="Calibri"/>
                <w:lang w:val="fr-FR"/>
              </w:rPr>
              <w:t>religioasă</w:t>
            </w:r>
            <w:proofErr w:type="spellEnd"/>
            <w:r w:rsidR="00AA03BB" w:rsidRPr="00B2785D">
              <w:rPr>
                <w:rFonts w:ascii="Trebuchet MS" w:hAnsi="Trebuchet MS" w:cs="Calibri"/>
                <w:lang w:val="fr-FR"/>
              </w:rPr>
              <w:t xml:space="preserve"> </w:t>
            </w:r>
            <w:proofErr w:type="spellStart"/>
            <w:r w:rsidR="00AA03BB" w:rsidRPr="00B2785D">
              <w:rPr>
                <w:rFonts w:ascii="Trebuchet MS" w:hAnsi="Trebuchet MS" w:cs="Calibri"/>
                <w:lang w:val="fr-FR"/>
              </w:rPr>
              <w:t>şi</w:t>
            </w:r>
            <w:proofErr w:type="spellEnd"/>
            <w:r w:rsidR="00AA03BB" w:rsidRPr="00B2785D">
              <w:rPr>
                <w:rFonts w:ascii="Trebuchet MS" w:hAnsi="Trebuchet MS" w:cs="Calibri"/>
                <w:lang w:val="fr-FR"/>
              </w:rPr>
              <w:t xml:space="preserve"> </w:t>
            </w:r>
            <w:proofErr w:type="spellStart"/>
            <w:r w:rsidR="00AA03BB" w:rsidRPr="00B2785D">
              <w:rPr>
                <w:rFonts w:ascii="Trebuchet MS" w:hAnsi="Trebuchet MS" w:cs="Calibri"/>
                <w:lang w:val="fr-FR"/>
              </w:rPr>
              <w:t>culturală</w:t>
            </w:r>
            <w:proofErr w:type="spellEnd"/>
            <w:r w:rsidR="004D692F" w:rsidRPr="00B2785D">
              <w:rPr>
                <w:rFonts w:ascii="Trebuchet MS" w:hAnsi="Trebuchet MS" w:cs="Calibri"/>
                <w:lang w:val="fr-FR"/>
              </w:rPr>
              <w:t>;</w:t>
            </w:r>
          </w:p>
          <w:p w14:paraId="61C836E0" w14:textId="77777777" w:rsidR="004D692F" w:rsidRPr="00B2785D" w:rsidRDefault="004D692F" w:rsidP="00B2785D">
            <w:pPr>
              <w:numPr>
                <w:ilvl w:val="0"/>
                <w:numId w:val="6"/>
              </w:numPr>
              <w:tabs>
                <w:tab w:val="clear" w:pos="1070"/>
                <w:tab w:val="num" w:pos="519"/>
              </w:tabs>
              <w:spacing w:line="276" w:lineRule="auto"/>
              <w:ind w:left="0" w:firstLine="0"/>
              <w:jc w:val="both"/>
              <w:rPr>
                <w:rFonts w:ascii="Trebuchet MS" w:eastAsia="Calibri" w:hAnsi="Trebuchet MS" w:cs="Calibri"/>
              </w:rPr>
            </w:pPr>
            <w:r w:rsidRPr="00B2785D">
              <w:rPr>
                <w:rFonts w:ascii="Trebuchet MS" w:hAnsi="Trebuchet MS" w:cs="Calibri"/>
              </w:rPr>
              <w:t>Numărul populaţiei de peste 60 de ani relativ mic: aceasta reprezintă un procent de 16,02% din populaţia totală a comunei;</w:t>
            </w:r>
          </w:p>
          <w:p w14:paraId="58EE2264" w14:textId="77777777" w:rsidR="004D692F" w:rsidRPr="00B2785D" w:rsidRDefault="004D692F" w:rsidP="00B2785D">
            <w:pPr>
              <w:numPr>
                <w:ilvl w:val="0"/>
                <w:numId w:val="6"/>
              </w:numPr>
              <w:tabs>
                <w:tab w:val="clear" w:pos="1070"/>
                <w:tab w:val="left" w:pos="519"/>
              </w:tabs>
              <w:spacing w:line="276" w:lineRule="auto"/>
              <w:ind w:left="0" w:firstLine="0"/>
              <w:rPr>
                <w:rFonts w:ascii="Trebuchet MS" w:hAnsi="Trebuchet MS" w:cs="Calibri"/>
              </w:rPr>
            </w:pPr>
            <w:r w:rsidRPr="00B2785D">
              <w:rPr>
                <w:rFonts w:ascii="Trebuchet MS" w:hAnsi="Trebuchet MS" w:cs="Calibri"/>
              </w:rPr>
              <w:t xml:space="preserve">Forţă de muncă nou venită în teritoriu în </w:t>
            </w:r>
            <w:r w:rsidR="004649C8" w:rsidRPr="00B2785D">
              <w:rPr>
                <w:rFonts w:ascii="Trebuchet MS" w:hAnsi="Trebuchet MS" w:cs="Calibri"/>
              </w:rPr>
              <w:t>zonele periurbane</w:t>
            </w:r>
            <w:r w:rsidRPr="00B2785D">
              <w:rPr>
                <w:rFonts w:ascii="Trebuchet MS" w:hAnsi="Trebuchet MS" w:cs="Calibri"/>
              </w:rPr>
              <w:t>;</w:t>
            </w:r>
          </w:p>
          <w:p w14:paraId="42AA2933" w14:textId="77777777" w:rsidR="004D692F" w:rsidRPr="00B2785D" w:rsidRDefault="004D692F" w:rsidP="00B2785D">
            <w:pPr>
              <w:numPr>
                <w:ilvl w:val="0"/>
                <w:numId w:val="6"/>
              </w:numPr>
              <w:tabs>
                <w:tab w:val="clear" w:pos="1070"/>
                <w:tab w:val="left" w:pos="519"/>
              </w:tabs>
              <w:spacing w:line="276" w:lineRule="auto"/>
              <w:ind w:left="0" w:firstLine="0"/>
              <w:rPr>
                <w:rFonts w:ascii="Trebuchet MS" w:hAnsi="Trebuchet MS" w:cs="Calibri"/>
              </w:rPr>
            </w:pPr>
            <w:r w:rsidRPr="00B2785D">
              <w:rPr>
                <w:rFonts w:ascii="Trebuchet MS" w:hAnsi="Trebuchet MS" w:cs="Calibri"/>
              </w:rPr>
              <w:t>Rata de ocupare a forţei de muncă la nivelul teritoriului destul de ridicat;</w:t>
            </w:r>
          </w:p>
          <w:p w14:paraId="14FB5F53" w14:textId="77777777" w:rsidR="004D692F" w:rsidRPr="00B2785D" w:rsidRDefault="004D692F" w:rsidP="00B2785D">
            <w:pPr>
              <w:numPr>
                <w:ilvl w:val="0"/>
                <w:numId w:val="6"/>
              </w:numPr>
              <w:tabs>
                <w:tab w:val="clear" w:pos="1070"/>
                <w:tab w:val="left" w:pos="519"/>
                <w:tab w:val="num" w:pos="743"/>
              </w:tabs>
              <w:spacing w:line="276" w:lineRule="auto"/>
              <w:ind w:left="0" w:firstLine="0"/>
              <w:jc w:val="both"/>
              <w:rPr>
                <w:rFonts w:ascii="Trebuchet MS" w:hAnsi="Trebuchet MS" w:cs="Calibri"/>
              </w:rPr>
            </w:pPr>
            <w:r w:rsidRPr="00B2785D">
              <w:rPr>
                <w:rFonts w:ascii="Trebuchet MS" w:hAnsi="Trebuchet MS" w:cs="Calibri"/>
              </w:rPr>
              <w:t>Din totalul populaţiei stabile ocupată în teritoriu, 34,19% este ocupată în agricultură, 21,15% în industrie şi artizanat, 9,69% în comerţ, 27,29% în domeniul serviciilor, iar 7,65% lucrează în construcţii;</w:t>
            </w:r>
          </w:p>
          <w:p w14:paraId="0A84A5CF" w14:textId="77777777" w:rsidR="004D692F" w:rsidRPr="00B2785D" w:rsidRDefault="009E141A" w:rsidP="00B2785D">
            <w:pPr>
              <w:numPr>
                <w:ilvl w:val="0"/>
                <w:numId w:val="6"/>
              </w:numPr>
              <w:tabs>
                <w:tab w:val="clear" w:pos="1070"/>
                <w:tab w:val="num" w:pos="519"/>
              </w:tabs>
              <w:spacing w:line="276" w:lineRule="auto"/>
              <w:ind w:left="0" w:firstLine="0"/>
              <w:jc w:val="both"/>
              <w:rPr>
                <w:rFonts w:ascii="Trebuchet MS" w:eastAsia="Calibri" w:hAnsi="Trebuchet MS" w:cs="Calibri"/>
              </w:rPr>
            </w:pPr>
            <w:r w:rsidRPr="00B2785D">
              <w:rPr>
                <w:rFonts w:ascii="Trebuchet MS" w:hAnsi="Trebuchet MS" w:cs="Calibri"/>
              </w:rPr>
              <w:t xml:space="preserve">Ponderea destul de ridicată a populaţiei active: 43,03% din totalul populaţiei este </w:t>
            </w:r>
            <w:r w:rsidRPr="00B2785D">
              <w:rPr>
                <w:rFonts w:ascii="Trebuchet MS" w:hAnsi="Trebuchet MS" w:cs="Calibri"/>
                <w:b/>
              </w:rPr>
              <w:t>populaţia activă</w:t>
            </w:r>
            <w:r w:rsidR="004D692F" w:rsidRPr="00B2785D">
              <w:rPr>
                <w:rFonts w:ascii="Trebuchet MS" w:hAnsi="Trebuchet MS" w:cs="Calibri"/>
              </w:rPr>
              <w:t>;</w:t>
            </w:r>
          </w:p>
          <w:p w14:paraId="1DD9A196" w14:textId="77777777" w:rsidR="004D692F" w:rsidRPr="00B2785D" w:rsidRDefault="004D692F" w:rsidP="00B2785D">
            <w:pPr>
              <w:numPr>
                <w:ilvl w:val="0"/>
                <w:numId w:val="6"/>
              </w:numPr>
              <w:tabs>
                <w:tab w:val="clear" w:pos="1070"/>
                <w:tab w:val="num" w:pos="519"/>
              </w:tabs>
              <w:spacing w:line="276" w:lineRule="auto"/>
              <w:ind w:left="0" w:firstLine="0"/>
              <w:jc w:val="both"/>
              <w:rPr>
                <w:rFonts w:ascii="Trebuchet MS" w:hAnsi="Trebuchet MS" w:cs="Calibri"/>
                <w:lang w:val="it-IT"/>
              </w:rPr>
            </w:pPr>
            <w:r w:rsidRPr="00B2785D">
              <w:rPr>
                <w:rFonts w:ascii="Trebuchet MS" w:hAnsi="Trebuchet MS" w:cs="Calibri"/>
              </w:rPr>
              <w:t>Numărul şomerilor a avut o evoluţie descendentă în ultimii ani;</w:t>
            </w:r>
          </w:p>
          <w:p w14:paraId="4118B17D" w14:textId="77777777" w:rsidR="004D692F" w:rsidRPr="00B2785D" w:rsidRDefault="004D692F" w:rsidP="00B2785D">
            <w:pPr>
              <w:numPr>
                <w:ilvl w:val="0"/>
                <w:numId w:val="6"/>
              </w:numPr>
              <w:tabs>
                <w:tab w:val="clear" w:pos="1070"/>
                <w:tab w:val="num" w:pos="519"/>
              </w:tabs>
              <w:spacing w:line="276" w:lineRule="auto"/>
              <w:ind w:left="0" w:firstLine="0"/>
              <w:jc w:val="both"/>
              <w:rPr>
                <w:rFonts w:ascii="Trebuchet MS" w:hAnsi="Trebuchet MS" w:cs="Calibri"/>
                <w:lang w:val="it-IT"/>
              </w:rPr>
            </w:pPr>
            <w:r w:rsidRPr="00B2785D">
              <w:rPr>
                <w:rFonts w:ascii="Trebuchet MS" w:hAnsi="Trebuchet MS" w:cs="Calibri"/>
                <w:lang w:val="it-IT"/>
              </w:rPr>
              <w:t>Simţ comunitar dezvoltat;</w:t>
            </w:r>
          </w:p>
        </w:tc>
        <w:tc>
          <w:tcPr>
            <w:tcW w:w="4626" w:type="dxa"/>
          </w:tcPr>
          <w:p w14:paraId="6B5DD283" w14:textId="77777777" w:rsidR="007E5FB6" w:rsidRPr="00B2785D" w:rsidRDefault="007E5FB6" w:rsidP="00B2785D">
            <w:pPr>
              <w:numPr>
                <w:ilvl w:val="0"/>
                <w:numId w:val="6"/>
              </w:numPr>
              <w:tabs>
                <w:tab w:val="clear" w:pos="1070"/>
                <w:tab w:val="left" w:pos="515"/>
              </w:tabs>
              <w:spacing w:line="276" w:lineRule="auto"/>
              <w:ind w:left="0" w:firstLine="0"/>
              <w:rPr>
                <w:rFonts w:ascii="Trebuchet MS" w:hAnsi="Trebuchet MS" w:cs="Calibri"/>
              </w:rPr>
            </w:pPr>
            <w:r w:rsidRPr="00B2785D">
              <w:rPr>
                <w:rFonts w:ascii="Trebuchet MS" w:hAnsi="Trebuchet MS" w:cs="Calibri"/>
              </w:rPr>
              <w:t xml:space="preserve">Scăderea numărului locuitorilor în </w:t>
            </w:r>
            <w:r w:rsidR="004649C8" w:rsidRPr="00B2785D">
              <w:rPr>
                <w:rFonts w:ascii="Trebuchet MS" w:hAnsi="Trebuchet MS" w:cs="Calibri"/>
              </w:rPr>
              <w:t>localitățile mici</w:t>
            </w:r>
            <w:r w:rsidRPr="00B2785D">
              <w:rPr>
                <w:rFonts w:ascii="Trebuchet MS" w:hAnsi="Trebuchet MS" w:cs="Calibri"/>
              </w:rPr>
              <w:t>;</w:t>
            </w:r>
          </w:p>
          <w:p w14:paraId="0961DE15" w14:textId="77777777" w:rsidR="004D692F" w:rsidRPr="00B2785D" w:rsidRDefault="004D692F" w:rsidP="00B2785D">
            <w:pPr>
              <w:numPr>
                <w:ilvl w:val="0"/>
                <w:numId w:val="6"/>
              </w:numPr>
              <w:tabs>
                <w:tab w:val="clear" w:pos="1070"/>
                <w:tab w:val="left" w:pos="515"/>
              </w:tabs>
              <w:spacing w:line="276" w:lineRule="auto"/>
              <w:ind w:left="0" w:firstLine="0"/>
              <w:jc w:val="both"/>
              <w:rPr>
                <w:rFonts w:ascii="Trebuchet MS" w:hAnsi="Trebuchet MS" w:cs="Calibri"/>
              </w:rPr>
            </w:pPr>
            <w:r w:rsidRPr="00B2785D">
              <w:rPr>
                <w:rFonts w:ascii="Trebuchet MS" w:hAnsi="Trebuchet MS" w:cs="Calibri"/>
              </w:rPr>
              <w:t>Şomaj ascuns şi subocupare în teritoriu;</w:t>
            </w:r>
          </w:p>
          <w:p w14:paraId="0A919417" w14:textId="77777777" w:rsidR="004D692F" w:rsidRPr="00B2785D" w:rsidRDefault="004D692F" w:rsidP="00B2785D">
            <w:pPr>
              <w:numPr>
                <w:ilvl w:val="0"/>
                <w:numId w:val="6"/>
              </w:numPr>
              <w:tabs>
                <w:tab w:val="left" w:pos="515"/>
                <w:tab w:val="left" w:pos="660"/>
              </w:tabs>
              <w:suppressAutoHyphens w:val="0"/>
              <w:spacing w:line="276" w:lineRule="auto"/>
              <w:ind w:left="0" w:firstLine="0"/>
              <w:jc w:val="both"/>
              <w:rPr>
                <w:rFonts w:ascii="Trebuchet MS" w:hAnsi="Trebuchet MS" w:cs="Calibri"/>
                <w:b/>
              </w:rPr>
            </w:pPr>
            <w:r w:rsidRPr="00B2785D">
              <w:rPr>
                <w:rFonts w:ascii="Trebuchet MS" w:hAnsi="Trebuchet MS" w:cs="Calibri"/>
                <w:b/>
              </w:rPr>
              <w:t>Locuri de muncă insuficiente</w:t>
            </w:r>
            <w:r w:rsidRPr="00B2785D">
              <w:rPr>
                <w:rFonts w:ascii="Trebuchet MS" w:hAnsi="Trebuchet MS" w:cs="Calibri"/>
              </w:rPr>
              <w:t xml:space="preserve"> pentru populaţia din teritoriu;</w:t>
            </w:r>
          </w:p>
          <w:p w14:paraId="0DEADC46" w14:textId="77777777" w:rsidR="004D692F" w:rsidRPr="00B2785D" w:rsidRDefault="004D692F" w:rsidP="00B2785D">
            <w:pPr>
              <w:numPr>
                <w:ilvl w:val="0"/>
                <w:numId w:val="6"/>
              </w:numPr>
              <w:tabs>
                <w:tab w:val="left" w:pos="515"/>
                <w:tab w:val="left" w:pos="660"/>
              </w:tabs>
              <w:suppressAutoHyphens w:val="0"/>
              <w:spacing w:line="276" w:lineRule="auto"/>
              <w:ind w:left="0" w:firstLine="0"/>
              <w:jc w:val="both"/>
              <w:rPr>
                <w:rFonts w:ascii="Trebuchet MS" w:hAnsi="Trebuchet MS" w:cs="Calibri"/>
                <w:b/>
              </w:rPr>
            </w:pPr>
            <w:r w:rsidRPr="00B2785D">
              <w:rPr>
                <w:rFonts w:ascii="Trebuchet MS" w:hAnsi="Trebuchet MS" w:cs="Calibri"/>
              </w:rPr>
              <w:t>Migraţia forţei de muncă spre oraşele apropiate;</w:t>
            </w:r>
          </w:p>
          <w:p w14:paraId="06111976" w14:textId="77777777" w:rsidR="004D692F" w:rsidRPr="00B2785D" w:rsidRDefault="004D692F" w:rsidP="00B2785D">
            <w:pPr>
              <w:numPr>
                <w:ilvl w:val="0"/>
                <w:numId w:val="6"/>
              </w:numPr>
              <w:tabs>
                <w:tab w:val="left" w:pos="515"/>
                <w:tab w:val="left" w:pos="660"/>
              </w:tabs>
              <w:suppressAutoHyphens w:val="0"/>
              <w:spacing w:line="276" w:lineRule="auto"/>
              <w:ind w:left="0" w:firstLine="0"/>
              <w:jc w:val="both"/>
              <w:rPr>
                <w:rFonts w:ascii="Trebuchet MS" w:hAnsi="Trebuchet MS" w:cs="Calibri"/>
                <w:b/>
              </w:rPr>
            </w:pPr>
            <w:r w:rsidRPr="00B2785D">
              <w:rPr>
                <w:rFonts w:ascii="Trebuchet MS" w:hAnsi="Trebuchet MS" w:cs="Calibri"/>
                <w:b/>
              </w:rPr>
              <w:t xml:space="preserve">Existenţa unor comunităţi cu </w:t>
            </w:r>
            <w:r w:rsidR="00735ECA" w:rsidRPr="00B2785D">
              <w:rPr>
                <w:rFonts w:ascii="Trebuchet MS" w:hAnsi="Trebuchet MS" w:cs="Calibri"/>
                <w:b/>
              </w:rPr>
              <w:t>risc mare de sărăcie;</w:t>
            </w:r>
          </w:p>
          <w:p w14:paraId="590A87E7" w14:textId="77777777" w:rsidR="004D692F" w:rsidRPr="00B2785D" w:rsidRDefault="004649C8" w:rsidP="00B2785D">
            <w:pPr>
              <w:numPr>
                <w:ilvl w:val="0"/>
                <w:numId w:val="6"/>
              </w:numPr>
              <w:tabs>
                <w:tab w:val="left" w:pos="515"/>
                <w:tab w:val="left" w:pos="660"/>
              </w:tabs>
              <w:suppressAutoHyphens w:val="0"/>
              <w:spacing w:line="276" w:lineRule="auto"/>
              <w:ind w:left="0" w:firstLine="0"/>
              <w:jc w:val="both"/>
              <w:rPr>
                <w:rFonts w:ascii="Trebuchet MS" w:hAnsi="Trebuchet MS" w:cs="Calibri"/>
                <w:b/>
              </w:rPr>
            </w:pPr>
            <w:r w:rsidRPr="00B2785D">
              <w:rPr>
                <w:rFonts w:ascii="Trebuchet MS" w:hAnsi="Trebuchet MS" w:cs="Calibri"/>
              </w:rPr>
              <w:t xml:space="preserve">Inexistenţa </w:t>
            </w:r>
            <w:r w:rsidR="004D692F" w:rsidRPr="00B2785D">
              <w:rPr>
                <w:rFonts w:ascii="Trebuchet MS" w:hAnsi="Trebuchet MS" w:cs="Calibri"/>
              </w:rPr>
              <w:t>program</w:t>
            </w:r>
            <w:r w:rsidRPr="00B2785D">
              <w:rPr>
                <w:rFonts w:ascii="Trebuchet MS" w:hAnsi="Trebuchet MS" w:cs="Calibri"/>
              </w:rPr>
              <w:t>elor sociale și</w:t>
            </w:r>
            <w:r w:rsidR="004D692F" w:rsidRPr="00B2785D">
              <w:rPr>
                <w:rFonts w:ascii="Trebuchet MS" w:hAnsi="Trebuchet MS" w:cs="Calibri"/>
              </w:rPr>
              <w:t xml:space="preserve"> de </w:t>
            </w:r>
            <w:r w:rsidRPr="00B2785D">
              <w:rPr>
                <w:rFonts w:ascii="Trebuchet MS" w:hAnsi="Trebuchet MS" w:cs="Calibri"/>
              </w:rPr>
              <w:t>incluziune</w:t>
            </w:r>
            <w:r w:rsidR="004D692F" w:rsidRPr="00B2785D">
              <w:rPr>
                <w:rFonts w:ascii="Trebuchet MS" w:hAnsi="Trebuchet MS" w:cs="Calibri"/>
              </w:rPr>
              <w:t xml:space="preserve"> pentru </w:t>
            </w:r>
            <w:r w:rsidR="004D692F" w:rsidRPr="00B2785D">
              <w:rPr>
                <w:rFonts w:ascii="Trebuchet MS" w:hAnsi="Trebuchet MS" w:cs="Calibri"/>
                <w:b/>
              </w:rPr>
              <w:t>comunităţile şi grupurile defavorizate</w:t>
            </w:r>
            <w:r w:rsidR="004D692F" w:rsidRPr="00B2785D">
              <w:rPr>
                <w:rFonts w:ascii="Trebuchet MS" w:hAnsi="Trebuchet MS" w:cs="Calibri"/>
              </w:rPr>
              <w:t xml:space="preserve"> (comunităţi de etnie romă, comun</w:t>
            </w:r>
            <w:r w:rsidR="00BE2BBA" w:rsidRPr="00B2785D">
              <w:rPr>
                <w:rFonts w:ascii="Trebuchet MS" w:hAnsi="Trebuchet MS" w:cs="Calibri"/>
              </w:rPr>
              <w:t>ităţi în localităţi îndepărtate</w:t>
            </w:r>
            <w:r w:rsidR="00AA03BB" w:rsidRPr="00B2785D">
              <w:rPr>
                <w:rFonts w:ascii="Trebuchet MS" w:hAnsi="Trebuchet MS" w:cs="Calibri"/>
              </w:rPr>
              <w:t>);</w:t>
            </w:r>
          </w:p>
          <w:p w14:paraId="040C8010" w14:textId="77777777" w:rsidR="004D692F" w:rsidRPr="00B2785D" w:rsidRDefault="004D692F" w:rsidP="00B2785D">
            <w:pPr>
              <w:numPr>
                <w:ilvl w:val="0"/>
                <w:numId w:val="6"/>
              </w:numPr>
              <w:tabs>
                <w:tab w:val="left" w:pos="515"/>
                <w:tab w:val="left" w:pos="660"/>
              </w:tabs>
              <w:suppressAutoHyphens w:val="0"/>
              <w:spacing w:line="276" w:lineRule="auto"/>
              <w:ind w:left="0" w:firstLine="0"/>
              <w:jc w:val="both"/>
              <w:rPr>
                <w:rFonts w:ascii="Trebuchet MS" w:hAnsi="Trebuchet MS" w:cs="Calibri"/>
              </w:rPr>
            </w:pPr>
            <w:r w:rsidRPr="00B2785D">
              <w:rPr>
                <w:rFonts w:ascii="Trebuchet MS" w:hAnsi="Trebuchet MS" w:cs="Calibri"/>
                <w:b/>
              </w:rPr>
              <w:t>Venituri scăzute ale populaţiei</w:t>
            </w:r>
            <w:r w:rsidRPr="00B2785D">
              <w:rPr>
                <w:rFonts w:ascii="Trebuchet MS" w:hAnsi="Trebuchet MS" w:cs="Calibri"/>
              </w:rPr>
              <w:t>, mai ales în localităţile îndepărtate de municipiul Tîrgu-Mureş.</w:t>
            </w:r>
          </w:p>
        </w:tc>
      </w:tr>
      <w:tr w:rsidR="004D692F" w:rsidRPr="00B2785D" w14:paraId="71CBB3AA" w14:textId="77777777" w:rsidTr="008E36B2">
        <w:trPr>
          <w:gridAfter w:val="1"/>
          <w:wAfter w:w="11" w:type="dxa"/>
          <w:trHeight w:val="161"/>
          <w:jc w:val="center"/>
        </w:trPr>
        <w:tc>
          <w:tcPr>
            <w:tcW w:w="4597" w:type="dxa"/>
            <w:gridSpan w:val="2"/>
          </w:tcPr>
          <w:p w14:paraId="17078D22" w14:textId="77777777" w:rsidR="004D692F" w:rsidRPr="00B2785D" w:rsidRDefault="004D692F" w:rsidP="00B2785D">
            <w:pPr>
              <w:spacing w:line="276" w:lineRule="auto"/>
              <w:jc w:val="center"/>
              <w:rPr>
                <w:rFonts w:ascii="Trebuchet MS" w:hAnsi="Trebuchet MS" w:cs="Calibri"/>
                <w:b/>
                <w:lang w:val="it-IT"/>
              </w:rPr>
            </w:pPr>
            <w:r w:rsidRPr="00B2785D">
              <w:rPr>
                <w:rFonts w:ascii="Trebuchet MS" w:hAnsi="Trebuchet MS" w:cs="Calibri"/>
                <w:b/>
                <w:lang w:val="it-IT"/>
              </w:rPr>
              <w:t>Oportunităţi</w:t>
            </w:r>
          </w:p>
        </w:tc>
        <w:tc>
          <w:tcPr>
            <w:tcW w:w="4626" w:type="dxa"/>
          </w:tcPr>
          <w:p w14:paraId="17BE122B" w14:textId="77777777" w:rsidR="004D692F" w:rsidRPr="00B2785D" w:rsidRDefault="004D692F" w:rsidP="00B2785D">
            <w:pPr>
              <w:spacing w:line="276" w:lineRule="auto"/>
              <w:jc w:val="center"/>
              <w:rPr>
                <w:rFonts w:ascii="Trebuchet MS" w:hAnsi="Trebuchet MS" w:cs="Calibri"/>
                <w:lang w:val="it-IT"/>
              </w:rPr>
            </w:pPr>
            <w:r w:rsidRPr="00B2785D">
              <w:rPr>
                <w:rFonts w:ascii="Trebuchet MS" w:hAnsi="Trebuchet MS" w:cs="Calibri"/>
                <w:b/>
                <w:lang w:val="it-IT"/>
              </w:rPr>
              <w:t>Ameninţări</w:t>
            </w:r>
          </w:p>
        </w:tc>
      </w:tr>
      <w:tr w:rsidR="004D692F" w:rsidRPr="00B2785D" w14:paraId="6D77A287" w14:textId="77777777" w:rsidTr="008E36B2">
        <w:trPr>
          <w:gridAfter w:val="1"/>
          <w:wAfter w:w="11" w:type="dxa"/>
          <w:trHeight w:val="161"/>
          <w:jc w:val="center"/>
        </w:trPr>
        <w:tc>
          <w:tcPr>
            <w:tcW w:w="4597" w:type="dxa"/>
            <w:gridSpan w:val="2"/>
          </w:tcPr>
          <w:p w14:paraId="2EB87BDE" w14:textId="77777777" w:rsidR="004D692F" w:rsidRPr="00B2785D" w:rsidRDefault="0075129E"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t>Creşterea cererii interne şi externe pentru turism</w:t>
            </w:r>
            <w:r w:rsidR="00D41DB3" w:rsidRPr="00B2785D">
              <w:rPr>
                <w:rFonts w:ascii="Trebuchet MS" w:hAnsi="Trebuchet MS" w:cs="Calibri"/>
                <w:lang w:val="it-IT"/>
              </w:rPr>
              <w:t>ul</w:t>
            </w:r>
            <w:r w:rsidRPr="00B2785D">
              <w:rPr>
                <w:rFonts w:ascii="Trebuchet MS" w:hAnsi="Trebuchet MS" w:cs="Calibri"/>
                <w:lang w:val="it-IT"/>
              </w:rPr>
              <w:t xml:space="preserve"> rural</w:t>
            </w:r>
            <w:r w:rsidR="00D41DB3" w:rsidRPr="00B2785D">
              <w:rPr>
                <w:rFonts w:ascii="Trebuchet MS" w:hAnsi="Trebuchet MS" w:cs="Calibri"/>
                <w:lang w:val="it-IT"/>
              </w:rPr>
              <w:t xml:space="preserve"> și cel cultural</w:t>
            </w:r>
            <w:r w:rsidR="004649C8" w:rsidRPr="00B2785D">
              <w:rPr>
                <w:rFonts w:ascii="Trebuchet MS" w:hAnsi="Trebuchet MS" w:cs="Calibri"/>
                <w:lang w:val="it-IT"/>
              </w:rPr>
              <w:t>;</w:t>
            </w:r>
          </w:p>
          <w:p w14:paraId="7674B7E8" w14:textId="77777777" w:rsidR="00191C97" w:rsidRPr="00B2785D" w:rsidRDefault="004649C8"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t>Stimularea reîntoarcerii forței de muncă din</w:t>
            </w:r>
            <w:r w:rsidR="00191C97" w:rsidRPr="00B2785D">
              <w:rPr>
                <w:rFonts w:ascii="Trebuchet MS" w:hAnsi="Trebuchet MS" w:cs="Calibri"/>
                <w:lang w:val="it-IT"/>
              </w:rPr>
              <w:t xml:space="preserve"> străinătate prin </w:t>
            </w:r>
            <w:r w:rsidRPr="00B2785D">
              <w:rPr>
                <w:rFonts w:ascii="Trebuchet MS" w:hAnsi="Trebuchet MS" w:cs="Calibri"/>
                <w:lang w:val="it-IT"/>
              </w:rPr>
              <w:t>crearea locurilor de muncă și îmbunătățirea nivelului de trai</w:t>
            </w:r>
            <w:r w:rsidR="00191C97" w:rsidRPr="00B2785D">
              <w:rPr>
                <w:rFonts w:ascii="Trebuchet MS" w:hAnsi="Trebuchet MS" w:cs="Calibri"/>
                <w:lang w:val="it-IT"/>
              </w:rPr>
              <w:t>.</w:t>
            </w:r>
          </w:p>
          <w:p w14:paraId="76C02B53" w14:textId="77777777" w:rsidR="004D692F" w:rsidRPr="00B2785D" w:rsidRDefault="004D692F"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t xml:space="preserve">Posibilitatea finanţării proiectelor de </w:t>
            </w:r>
            <w:r w:rsidR="00D41DB3" w:rsidRPr="00B2785D">
              <w:rPr>
                <w:rFonts w:ascii="Trebuchet MS" w:hAnsi="Trebuchet MS" w:cs="Calibri"/>
                <w:lang w:val="it-IT"/>
              </w:rPr>
              <w:t xml:space="preserve">dezvoltare </w:t>
            </w:r>
            <w:r w:rsidRPr="00B2785D">
              <w:rPr>
                <w:rFonts w:ascii="Trebuchet MS" w:hAnsi="Trebuchet MS" w:cs="Calibri"/>
                <w:lang w:val="it-IT"/>
              </w:rPr>
              <w:t xml:space="preserve">din fonduri nerambursabile; </w:t>
            </w:r>
          </w:p>
          <w:p w14:paraId="454B0CA8" w14:textId="77777777" w:rsidR="004D692F" w:rsidRPr="00B2785D" w:rsidRDefault="004D692F"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lastRenderedPageBreak/>
              <w:t>Stimularea întreprinzătorilor prin informare depsre posibilităţile de finanţare;</w:t>
            </w:r>
          </w:p>
          <w:p w14:paraId="6B316C75" w14:textId="77777777" w:rsidR="00970829" w:rsidRPr="00B2785D" w:rsidRDefault="00970829"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t>Zona Mureşului</w:t>
            </w:r>
            <w:r w:rsidR="00D41DB3" w:rsidRPr="00B2785D">
              <w:rPr>
                <w:rFonts w:ascii="Trebuchet MS" w:hAnsi="Trebuchet MS" w:cs="Calibri"/>
                <w:lang w:val="it-IT"/>
              </w:rPr>
              <w:t xml:space="preserve"> </w:t>
            </w:r>
            <w:r w:rsidRPr="00B2785D">
              <w:rPr>
                <w:rFonts w:ascii="Trebuchet MS" w:hAnsi="Trebuchet MS" w:cs="Calibri"/>
                <w:lang w:val="it-IT"/>
              </w:rPr>
              <w:t>- oportunitatea realizării unei zone de agrement.</w:t>
            </w:r>
          </w:p>
        </w:tc>
        <w:tc>
          <w:tcPr>
            <w:tcW w:w="4626" w:type="dxa"/>
          </w:tcPr>
          <w:p w14:paraId="621AC621" w14:textId="77777777" w:rsidR="004D692F" w:rsidRPr="00B2785D" w:rsidRDefault="004D692F" w:rsidP="00B2785D">
            <w:pPr>
              <w:numPr>
                <w:ilvl w:val="0"/>
                <w:numId w:val="5"/>
              </w:numPr>
              <w:tabs>
                <w:tab w:val="clear" w:pos="720"/>
                <w:tab w:val="num" w:pos="515"/>
              </w:tabs>
              <w:spacing w:line="276" w:lineRule="auto"/>
              <w:ind w:left="0" w:firstLine="65"/>
              <w:jc w:val="both"/>
              <w:rPr>
                <w:rFonts w:ascii="Trebuchet MS" w:hAnsi="Trebuchet MS" w:cs="Calibri"/>
                <w:lang w:eastAsia="fr-FR"/>
              </w:rPr>
            </w:pPr>
            <w:r w:rsidRPr="00B2785D">
              <w:rPr>
                <w:rFonts w:ascii="Trebuchet MS" w:hAnsi="Trebuchet MS" w:cs="Calibri"/>
              </w:rPr>
              <w:lastRenderedPageBreak/>
              <w:t xml:space="preserve">Criza economică şi financiară de la nivel naţional; </w:t>
            </w:r>
          </w:p>
          <w:p w14:paraId="382FC31F" w14:textId="77777777" w:rsidR="004D692F" w:rsidRPr="00B2785D" w:rsidRDefault="004D692F" w:rsidP="00B2785D">
            <w:pPr>
              <w:numPr>
                <w:ilvl w:val="0"/>
                <w:numId w:val="5"/>
              </w:numPr>
              <w:tabs>
                <w:tab w:val="clear" w:pos="720"/>
                <w:tab w:val="num" w:pos="515"/>
              </w:tabs>
              <w:spacing w:line="276" w:lineRule="auto"/>
              <w:ind w:left="0" w:firstLine="65"/>
              <w:jc w:val="both"/>
              <w:rPr>
                <w:rFonts w:ascii="Trebuchet MS" w:hAnsi="Trebuchet MS" w:cs="Calibri"/>
                <w:b/>
              </w:rPr>
            </w:pPr>
            <w:r w:rsidRPr="00B2785D">
              <w:rPr>
                <w:rFonts w:ascii="Trebuchet MS" w:hAnsi="Trebuchet MS" w:cs="Calibri"/>
                <w:lang w:eastAsia="fr-FR"/>
              </w:rPr>
              <w:t>Continuarea tendinţei de declin demografic în localităţile îndepărtate de Tîrgu-Mureş;</w:t>
            </w:r>
          </w:p>
          <w:p w14:paraId="1B5D3BA7" w14:textId="77777777" w:rsidR="004D692F" w:rsidRPr="00B2785D" w:rsidRDefault="004D692F" w:rsidP="00B2785D">
            <w:pPr>
              <w:numPr>
                <w:ilvl w:val="0"/>
                <w:numId w:val="5"/>
              </w:numPr>
              <w:tabs>
                <w:tab w:val="clear" w:pos="720"/>
                <w:tab w:val="num" w:pos="515"/>
              </w:tabs>
              <w:spacing w:line="276" w:lineRule="auto"/>
              <w:ind w:left="0" w:firstLine="65"/>
              <w:jc w:val="both"/>
              <w:rPr>
                <w:rFonts w:ascii="Trebuchet MS" w:hAnsi="Trebuchet MS" w:cs="Calibri"/>
                <w:b/>
              </w:rPr>
            </w:pPr>
            <w:r w:rsidRPr="00B2785D">
              <w:rPr>
                <w:rFonts w:ascii="Trebuchet MS" w:hAnsi="Trebuchet MS" w:cs="Calibri"/>
                <w:lang w:eastAsia="fr-FR"/>
              </w:rPr>
              <w:t>Izolarea unor zone, creşte</w:t>
            </w:r>
            <w:r w:rsidR="007E5FB6" w:rsidRPr="00B2785D">
              <w:rPr>
                <w:rFonts w:ascii="Trebuchet MS" w:hAnsi="Trebuchet MS" w:cs="Calibri"/>
                <w:lang w:eastAsia="fr-FR"/>
              </w:rPr>
              <w:t>rea disparităţilor în teritoriu</w:t>
            </w:r>
            <w:r w:rsidRPr="00B2785D">
              <w:rPr>
                <w:rFonts w:ascii="Trebuchet MS" w:hAnsi="Trebuchet MS" w:cs="Calibri"/>
                <w:lang w:eastAsia="fr-FR"/>
              </w:rPr>
              <w:t>;</w:t>
            </w:r>
          </w:p>
          <w:p w14:paraId="62C642C4" w14:textId="77777777" w:rsidR="004D692F" w:rsidRPr="00B2785D" w:rsidRDefault="004D692F" w:rsidP="00B2785D">
            <w:pPr>
              <w:numPr>
                <w:ilvl w:val="0"/>
                <w:numId w:val="5"/>
              </w:numPr>
              <w:tabs>
                <w:tab w:val="clear" w:pos="720"/>
                <w:tab w:val="num" w:pos="515"/>
              </w:tabs>
              <w:spacing w:line="276" w:lineRule="auto"/>
              <w:ind w:left="0" w:firstLine="65"/>
              <w:jc w:val="both"/>
              <w:rPr>
                <w:rFonts w:ascii="Trebuchet MS" w:hAnsi="Trebuchet MS" w:cs="Calibri"/>
                <w:b/>
              </w:rPr>
            </w:pPr>
            <w:r w:rsidRPr="00B2785D">
              <w:rPr>
                <w:rFonts w:ascii="Trebuchet MS" w:hAnsi="Trebuchet MS" w:cs="Calibri"/>
                <w:lang w:eastAsia="fr-FR"/>
              </w:rPr>
              <w:t>Migraţia forţei de muncă spre alte zone sau în străinătate;</w:t>
            </w:r>
          </w:p>
          <w:p w14:paraId="6AFC55E2" w14:textId="77777777" w:rsidR="0013125B" w:rsidRPr="00B2785D" w:rsidRDefault="0013125B" w:rsidP="00B2785D">
            <w:pPr>
              <w:spacing w:line="276" w:lineRule="auto"/>
              <w:jc w:val="both"/>
              <w:rPr>
                <w:rFonts w:ascii="Trebuchet MS" w:hAnsi="Trebuchet MS" w:cs="Calibri"/>
                <w:b/>
              </w:rPr>
            </w:pPr>
          </w:p>
        </w:tc>
      </w:tr>
      <w:tr w:rsidR="004D692F" w:rsidRPr="00B2785D" w14:paraId="08AC610D" w14:textId="77777777" w:rsidTr="008E36B2">
        <w:trPr>
          <w:jc w:val="center"/>
        </w:trPr>
        <w:tc>
          <w:tcPr>
            <w:tcW w:w="9234" w:type="dxa"/>
            <w:gridSpan w:val="4"/>
            <w:shd w:val="clear" w:color="auto" w:fill="C2D69B" w:themeFill="accent3" w:themeFillTint="99"/>
          </w:tcPr>
          <w:p w14:paraId="21A316BF" w14:textId="77777777" w:rsidR="004D692F" w:rsidRPr="00B2785D" w:rsidRDefault="004D692F" w:rsidP="00B2785D">
            <w:pPr>
              <w:tabs>
                <w:tab w:val="left" w:pos="9008"/>
              </w:tabs>
              <w:spacing w:line="276" w:lineRule="auto"/>
              <w:jc w:val="center"/>
              <w:rPr>
                <w:rFonts w:ascii="Trebuchet MS" w:hAnsi="Trebuchet MS" w:cs="Calibri"/>
                <w:b/>
                <w:lang w:val="hu-HU"/>
              </w:rPr>
            </w:pPr>
            <w:r w:rsidRPr="00B2785D">
              <w:rPr>
                <w:rFonts w:ascii="Trebuchet MS" w:hAnsi="Trebuchet MS" w:cs="Calibri"/>
                <w:b/>
                <w:lang w:val="hu-HU"/>
              </w:rPr>
              <w:t>3. Economia</w:t>
            </w:r>
          </w:p>
        </w:tc>
      </w:tr>
      <w:tr w:rsidR="004D692F" w:rsidRPr="00B2785D" w14:paraId="6B4223B6" w14:textId="77777777" w:rsidTr="008E36B2">
        <w:trPr>
          <w:jc w:val="center"/>
        </w:trPr>
        <w:tc>
          <w:tcPr>
            <w:tcW w:w="4590" w:type="dxa"/>
          </w:tcPr>
          <w:p w14:paraId="5813E405" w14:textId="77777777" w:rsidR="004D692F" w:rsidRPr="00B2785D" w:rsidRDefault="004D692F" w:rsidP="00B2785D">
            <w:pPr>
              <w:tabs>
                <w:tab w:val="left" w:pos="9008"/>
              </w:tabs>
              <w:spacing w:line="276" w:lineRule="auto"/>
              <w:jc w:val="center"/>
              <w:rPr>
                <w:rFonts w:ascii="Trebuchet MS" w:hAnsi="Trebuchet MS" w:cs="Calibri"/>
                <w:b/>
                <w:lang w:val="hu-HU"/>
              </w:rPr>
            </w:pPr>
            <w:r w:rsidRPr="00B2785D">
              <w:rPr>
                <w:rFonts w:ascii="Trebuchet MS" w:hAnsi="Trebuchet MS" w:cs="Calibri"/>
                <w:b/>
                <w:lang w:val="hu-HU"/>
              </w:rPr>
              <w:t>Puncte tari</w:t>
            </w:r>
          </w:p>
        </w:tc>
        <w:tc>
          <w:tcPr>
            <w:tcW w:w="4644" w:type="dxa"/>
            <w:gridSpan w:val="3"/>
          </w:tcPr>
          <w:p w14:paraId="0E1F8BC8" w14:textId="77777777" w:rsidR="004D692F" w:rsidRPr="00B2785D" w:rsidRDefault="004D692F" w:rsidP="00B2785D">
            <w:pPr>
              <w:tabs>
                <w:tab w:val="left" w:pos="9008"/>
              </w:tabs>
              <w:spacing w:line="276" w:lineRule="auto"/>
              <w:jc w:val="center"/>
              <w:rPr>
                <w:rFonts w:ascii="Trebuchet MS" w:hAnsi="Trebuchet MS" w:cs="Calibri"/>
              </w:rPr>
            </w:pPr>
            <w:r w:rsidRPr="00B2785D">
              <w:rPr>
                <w:rFonts w:ascii="Trebuchet MS" w:hAnsi="Trebuchet MS" w:cs="Calibri"/>
                <w:b/>
                <w:lang w:val="hu-HU"/>
              </w:rPr>
              <w:t>Puncte slabe</w:t>
            </w:r>
          </w:p>
        </w:tc>
      </w:tr>
      <w:tr w:rsidR="004D692F" w:rsidRPr="00B2785D" w14:paraId="7382FE02" w14:textId="77777777" w:rsidTr="008E36B2">
        <w:trPr>
          <w:jc w:val="center"/>
        </w:trPr>
        <w:tc>
          <w:tcPr>
            <w:tcW w:w="4590" w:type="dxa"/>
          </w:tcPr>
          <w:p w14:paraId="6360F5D3" w14:textId="77777777" w:rsidR="004D692F" w:rsidRPr="00B2785D" w:rsidRDefault="003F7174"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lang w:val="hu-HU"/>
              </w:rPr>
              <w:t xml:space="preserve">Existenţa </w:t>
            </w:r>
            <w:r w:rsidR="004D692F" w:rsidRPr="00B2785D">
              <w:rPr>
                <w:rFonts w:ascii="Trebuchet MS" w:hAnsi="Trebuchet MS"/>
                <w:lang w:val="hu-HU"/>
              </w:rPr>
              <w:t>resurse</w:t>
            </w:r>
            <w:r w:rsidRPr="00B2785D">
              <w:rPr>
                <w:rFonts w:ascii="Trebuchet MS" w:hAnsi="Trebuchet MS"/>
                <w:lang w:val="hu-HU"/>
              </w:rPr>
              <w:t>lor</w:t>
            </w:r>
            <w:r w:rsidR="004D692F" w:rsidRPr="00B2785D">
              <w:rPr>
                <w:rFonts w:ascii="Trebuchet MS" w:hAnsi="Trebuchet MS"/>
                <w:lang w:val="hu-HU"/>
              </w:rPr>
              <w:t xml:space="preserve"> naturale</w:t>
            </w:r>
            <w:r w:rsidRPr="00B2785D">
              <w:rPr>
                <w:rFonts w:ascii="Trebuchet MS" w:hAnsi="Trebuchet MS"/>
                <w:lang w:val="hu-HU"/>
              </w:rPr>
              <w:t xml:space="preserve"> bogate</w:t>
            </w:r>
            <w:r w:rsidR="004D692F" w:rsidRPr="00B2785D">
              <w:rPr>
                <w:rFonts w:ascii="Trebuchet MS" w:hAnsi="Trebuchet MS"/>
                <w:lang w:val="hu-HU"/>
              </w:rPr>
              <w:t>;</w:t>
            </w:r>
          </w:p>
          <w:p w14:paraId="19C39179"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rPr>
              <w:t xml:space="preserve">Produse tradiţionale: ţesături, sculptură, </w:t>
            </w:r>
            <w:r w:rsidRPr="00B2785D">
              <w:rPr>
                <w:rFonts w:ascii="Trebuchet MS" w:hAnsi="Trebuchet MS"/>
                <w:b/>
                <w:lang w:val="hu-HU"/>
              </w:rPr>
              <w:t>împletituri din papură şi sorg</w:t>
            </w:r>
            <w:r w:rsidRPr="00B2785D">
              <w:rPr>
                <w:rFonts w:ascii="Trebuchet MS" w:hAnsi="Trebuchet MS" w:cs="Calibri"/>
              </w:rPr>
              <w:t>;</w:t>
            </w:r>
          </w:p>
          <w:p w14:paraId="7EB07F0F"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b/>
                <w:lang w:val="hu-HU"/>
              </w:rPr>
            </w:pPr>
            <w:r w:rsidRPr="00B2785D">
              <w:rPr>
                <w:rFonts w:ascii="Trebuchet MS" w:hAnsi="Trebuchet MS" w:cs="Calibri"/>
                <w:b/>
                <w:lang w:val="it-IT"/>
              </w:rPr>
              <w:t>Curteni-satul florilor</w:t>
            </w:r>
          </w:p>
          <w:p w14:paraId="540753D1"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bCs/>
              </w:rPr>
              <w:t>Potenţial turistic ridicat utilizabil pe tot parcursul anului datorat peisajului diversificat, tradiţiilor, monumentel</w:t>
            </w:r>
            <w:r w:rsidR="003F7174" w:rsidRPr="00B2785D">
              <w:rPr>
                <w:rFonts w:ascii="Trebuchet MS" w:hAnsi="Trebuchet MS" w:cs="Calibri"/>
                <w:bCs/>
              </w:rPr>
              <w:t>or  arhitecturale şi istorice;</w:t>
            </w:r>
          </w:p>
          <w:p w14:paraId="38274C06"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bCs/>
                <w:lang w:val="it-IT"/>
              </w:rPr>
              <w:t xml:space="preserve">Valori arhitecturale specifice </w:t>
            </w:r>
            <w:r w:rsidR="003F7174" w:rsidRPr="00B2785D">
              <w:rPr>
                <w:rFonts w:ascii="Trebuchet MS" w:hAnsi="Trebuchet MS" w:cs="Calibri"/>
                <w:lang w:val="it-IT"/>
              </w:rPr>
              <w:t xml:space="preserve">teritoriului </w:t>
            </w:r>
            <w:r w:rsidRPr="00B2785D">
              <w:rPr>
                <w:rFonts w:ascii="Trebuchet MS" w:hAnsi="Trebuchet MS" w:cs="Calibri"/>
                <w:lang w:val="it-IT"/>
              </w:rPr>
              <w:t xml:space="preserve">- clădiri, </w:t>
            </w:r>
            <w:r w:rsidRPr="00B2785D">
              <w:rPr>
                <w:rFonts w:ascii="Trebuchet MS" w:hAnsi="Trebuchet MS" w:cs="Calibri"/>
                <w:bCs/>
                <w:lang w:val="it-IT"/>
              </w:rPr>
              <w:t>monume</w:t>
            </w:r>
            <w:r w:rsidR="003F7174" w:rsidRPr="00B2785D">
              <w:rPr>
                <w:rFonts w:ascii="Trebuchet MS" w:hAnsi="Trebuchet MS" w:cs="Calibri"/>
                <w:bCs/>
                <w:lang w:val="it-IT"/>
              </w:rPr>
              <w:t>n</w:t>
            </w:r>
            <w:r w:rsidRPr="00B2785D">
              <w:rPr>
                <w:rFonts w:ascii="Trebuchet MS" w:hAnsi="Trebuchet MS" w:cs="Calibri"/>
                <w:bCs/>
                <w:lang w:val="it-IT"/>
              </w:rPr>
              <w:t xml:space="preserve">te istorice cu </w:t>
            </w:r>
            <w:r w:rsidR="003F7174" w:rsidRPr="00B2785D">
              <w:rPr>
                <w:rFonts w:ascii="Trebuchet MS" w:hAnsi="Trebuchet MS" w:cs="Calibri"/>
                <w:bCs/>
                <w:lang w:val="it-IT"/>
              </w:rPr>
              <w:t>valoare arhitecturală deosebită, ansambluri arhitecturale stradale tradiționale;</w:t>
            </w:r>
          </w:p>
          <w:p w14:paraId="569C4683" w14:textId="77777777" w:rsidR="004D692F" w:rsidRPr="00B2785D" w:rsidRDefault="003F7174"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bCs/>
              </w:rPr>
              <w:t>Patrimoniu imaterial</w:t>
            </w:r>
            <w:r w:rsidR="004D692F" w:rsidRPr="00B2785D">
              <w:rPr>
                <w:rFonts w:ascii="Trebuchet MS" w:hAnsi="Trebuchet MS" w:cs="Calibri"/>
                <w:bCs/>
              </w:rPr>
              <w:t xml:space="preserve"> locale spe</w:t>
            </w:r>
            <w:r w:rsidRPr="00B2785D">
              <w:rPr>
                <w:rFonts w:ascii="Trebuchet MS" w:hAnsi="Trebuchet MS" w:cs="Calibri"/>
                <w:bCs/>
              </w:rPr>
              <w:t>cific</w:t>
            </w:r>
            <w:r w:rsidR="004D692F" w:rsidRPr="00B2785D">
              <w:rPr>
                <w:rFonts w:ascii="Trebuchet MS" w:hAnsi="Trebuchet MS" w:cs="Calibri"/>
                <w:bCs/>
              </w:rPr>
              <w:t>;</w:t>
            </w:r>
          </w:p>
          <w:p w14:paraId="444A029B"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rPr>
              <w:t>Ospitalitatea locuitorilor;</w:t>
            </w:r>
          </w:p>
          <w:p w14:paraId="6652C72D"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lang w:val="hu-HU"/>
              </w:rPr>
              <w:t xml:space="preserve">Existenţa Centrului de informare </w:t>
            </w:r>
            <w:r w:rsidR="003F7174" w:rsidRPr="00B2785D">
              <w:rPr>
                <w:rFonts w:ascii="Trebuchet MS" w:hAnsi="Trebuchet MS" w:cs="Calibri"/>
                <w:lang w:val="hu-HU"/>
              </w:rPr>
              <w:t xml:space="preserve">turistică </w:t>
            </w:r>
            <w:r w:rsidRPr="00B2785D">
              <w:rPr>
                <w:rFonts w:ascii="Trebuchet MS" w:hAnsi="Trebuchet MS" w:cs="Calibri"/>
                <w:lang w:val="hu-HU"/>
              </w:rPr>
              <w:t>în Mădăraş;</w:t>
            </w:r>
          </w:p>
          <w:p w14:paraId="10B00582" w14:textId="77777777" w:rsidR="004D692F" w:rsidRPr="00B2785D" w:rsidRDefault="003F7174"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lang w:val="hu-HU"/>
              </w:rPr>
              <w:t>T</w:t>
            </w:r>
            <w:r w:rsidR="004D692F" w:rsidRPr="00B2785D">
              <w:rPr>
                <w:rFonts w:ascii="Trebuchet MS" w:hAnsi="Trebuchet MS" w:cs="Calibri"/>
                <w:lang w:val="hu-HU"/>
              </w:rPr>
              <w:t>abere de creaţie şi de dans popular</w:t>
            </w:r>
            <w:r w:rsidRPr="00B2785D">
              <w:rPr>
                <w:rFonts w:ascii="Trebuchet MS" w:hAnsi="Trebuchet MS" w:cs="Calibri"/>
                <w:lang w:val="hu-HU"/>
              </w:rPr>
              <w:t xml:space="preserve"> organizate periodic</w:t>
            </w:r>
            <w:r w:rsidR="004D692F" w:rsidRPr="00B2785D">
              <w:rPr>
                <w:rFonts w:ascii="Trebuchet MS" w:hAnsi="Trebuchet MS" w:cs="Calibri"/>
                <w:lang w:val="hu-HU"/>
              </w:rPr>
              <w:t>;</w:t>
            </w:r>
          </w:p>
          <w:p w14:paraId="4BCFFEE1" w14:textId="77777777" w:rsidR="004D692F" w:rsidRPr="00B2785D" w:rsidRDefault="00FD4A55"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lang w:val="hu-HU"/>
              </w:rPr>
              <w:t>Organizarea Zilelor comunelor</w:t>
            </w:r>
            <w:r w:rsidR="004D692F" w:rsidRPr="00B2785D">
              <w:rPr>
                <w:rFonts w:ascii="Trebuchet MS" w:hAnsi="Trebuchet MS" w:cs="Calibri"/>
                <w:lang w:val="hu-HU"/>
              </w:rPr>
              <w:t>;</w:t>
            </w:r>
          </w:p>
        </w:tc>
        <w:tc>
          <w:tcPr>
            <w:tcW w:w="4644" w:type="dxa"/>
            <w:gridSpan w:val="3"/>
          </w:tcPr>
          <w:p w14:paraId="0571CF7D" w14:textId="77777777" w:rsidR="000706F5" w:rsidRPr="00B2785D" w:rsidRDefault="00BD753A" w:rsidP="00B2785D">
            <w:pPr>
              <w:pStyle w:val="ListParagraph"/>
              <w:numPr>
                <w:ilvl w:val="0"/>
                <w:numId w:val="11"/>
              </w:numPr>
              <w:tabs>
                <w:tab w:val="left" w:pos="414"/>
                <w:tab w:val="left" w:pos="684"/>
                <w:tab w:val="left" w:pos="774"/>
              </w:tabs>
              <w:spacing w:after="0"/>
              <w:ind w:left="0" w:firstLine="72"/>
              <w:jc w:val="both"/>
              <w:rPr>
                <w:rFonts w:ascii="Trebuchet MS" w:hAnsi="Trebuchet MS" w:cs="Calibri"/>
                <w:b/>
              </w:rPr>
            </w:pPr>
            <w:proofErr w:type="spellStart"/>
            <w:r w:rsidRPr="00B2785D">
              <w:rPr>
                <w:rFonts w:ascii="Trebuchet MS" w:hAnsi="Trebuchet MS"/>
                <w:b/>
              </w:rPr>
              <w:t>Activități</w:t>
            </w:r>
            <w:proofErr w:type="spellEnd"/>
            <w:r w:rsidR="000706F5" w:rsidRPr="00B2785D">
              <w:rPr>
                <w:rFonts w:ascii="Trebuchet MS" w:hAnsi="Trebuchet MS"/>
                <w:b/>
              </w:rPr>
              <w:t xml:space="preserve"> non-</w:t>
            </w:r>
            <w:proofErr w:type="spellStart"/>
            <w:r w:rsidR="000706F5" w:rsidRPr="00B2785D">
              <w:rPr>
                <w:rFonts w:ascii="Trebuchet MS" w:hAnsi="Trebuchet MS"/>
                <w:b/>
              </w:rPr>
              <w:t>agricole</w:t>
            </w:r>
            <w:proofErr w:type="spellEnd"/>
            <w:r w:rsidRPr="00B2785D">
              <w:rPr>
                <w:rFonts w:ascii="Trebuchet MS" w:hAnsi="Trebuchet MS"/>
                <w:b/>
              </w:rPr>
              <w:t xml:space="preserve"> slab </w:t>
            </w:r>
            <w:proofErr w:type="spellStart"/>
            <w:r w:rsidRPr="00B2785D">
              <w:rPr>
                <w:rFonts w:ascii="Trebuchet MS" w:hAnsi="Trebuchet MS"/>
                <w:b/>
              </w:rPr>
              <w:t>dezvoltate</w:t>
            </w:r>
            <w:proofErr w:type="spellEnd"/>
            <w:r w:rsidR="000706F5" w:rsidRPr="00B2785D">
              <w:rPr>
                <w:rFonts w:ascii="Trebuchet MS" w:hAnsi="Trebuchet MS"/>
                <w:b/>
              </w:rPr>
              <w:t>;</w:t>
            </w:r>
          </w:p>
          <w:p w14:paraId="7A31A867" w14:textId="77777777" w:rsidR="004D692F" w:rsidRPr="00B2785D" w:rsidRDefault="004D692F" w:rsidP="00B2785D">
            <w:pPr>
              <w:pStyle w:val="ListParagraph"/>
              <w:numPr>
                <w:ilvl w:val="0"/>
                <w:numId w:val="11"/>
              </w:numPr>
              <w:tabs>
                <w:tab w:val="left" w:pos="414"/>
                <w:tab w:val="left" w:pos="684"/>
                <w:tab w:val="left" w:pos="864"/>
              </w:tabs>
              <w:spacing w:after="0"/>
              <w:ind w:left="0" w:firstLine="72"/>
              <w:jc w:val="both"/>
              <w:rPr>
                <w:rFonts w:ascii="Trebuchet MS" w:hAnsi="Trebuchet MS" w:cs="Calibri"/>
              </w:rPr>
            </w:pPr>
            <w:proofErr w:type="spellStart"/>
            <w:r w:rsidRPr="00B2785D">
              <w:rPr>
                <w:rFonts w:ascii="Trebuchet MS" w:hAnsi="Trebuchet MS" w:cs="Calibri"/>
              </w:rPr>
              <w:t>Dezv</w:t>
            </w:r>
            <w:r w:rsidR="00FD4A55" w:rsidRPr="00B2785D">
              <w:rPr>
                <w:rFonts w:ascii="Trebuchet MS" w:hAnsi="Trebuchet MS" w:cs="Calibri"/>
              </w:rPr>
              <w:t>oltare</w:t>
            </w:r>
            <w:proofErr w:type="spellEnd"/>
            <w:r w:rsidR="00FD4A55" w:rsidRPr="00B2785D">
              <w:rPr>
                <w:rFonts w:ascii="Trebuchet MS" w:hAnsi="Trebuchet MS" w:cs="Calibri"/>
              </w:rPr>
              <w:t xml:space="preserve"> </w:t>
            </w:r>
            <w:proofErr w:type="spellStart"/>
            <w:r w:rsidR="00FD4A55" w:rsidRPr="00B2785D">
              <w:rPr>
                <w:rFonts w:ascii="Trebuchet MS" w:hAnsi="Trebuchet MS" w:cs="Calibri"/>
              </w:rPr>
              <w:t>economică</w:t>
            </w:r>
            <w:proofErr w:type="spellEnd"/>
            <w:r w:rsidR="00FD4A55" w:rsidRPr="00B2785D">
              <w:rPr>
                <w:rFonts w:ascii="Trebuchet MS" w:hAnsi="Trebuchet MS" w:cs="Calibri"/>
              </w:rPr>
              <w:t xml:space="preserve"> </w:t>
            </w:r>
            <w:proofErr w:type="spellStart"/>
            <w:r w:rsidR="00FD4A55" w:rsidRPr="00B2785D">
              <w:rPr>
                <w:rFonts w:ascii="Trebuchet MS" w:hAnsi="Trebuchet MS" w:cs="Calibri"/>
              </w:rPr>
              <w:t>relativ</w:t>
            </w:r>
            <w:proofErr w:type="spellEnd"/>
            <w:r w:rsidR="00FD4A55" w:rsidRPr="00B2785D">
              <w:rPr>
                <w:rFonts w:ascii="Trebuchet MS" w:hAnsi="Trebuchet MS" w:cs="Calibri"/>
              </w:rPr>
              <w:t xml:space="preserve"> </w:t>
            </w:r>
            <w:proofErr w:type="spellStart"/>
            <w:r w:rsidR="00FD4A55" w:rsidRPr="00B2785D">
              <w:rPr>
                <w:rFonts w:ascii="Trebuchet MS" w:hAnsi="Trebuchet MS" w:cs="Calibri"/>
              </w:rPr>
              <w:t>slabă</w:t>
            </w:r>
            <w:proofErr w:type="spellEnd"/>
            <w:r w:rsidR="00FD4A55"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localităţile</w:t>
            </w:r>
            <w:proofErr w:type="spellEnd"/>
            <w:r w:rsidRPr="00B2785D">
              <w:rPr>
                <w:rFonts w:ascii="Trebuchet MS" w:hAnsi="Trebuchet MS" w:cs="Calibri"/>
              </w:rPr>
              <w:t xml:space="preserve"> </w:t>
            </w:r>
            <w:proofErr w:type="spellStart"/>
            <w:r w:rsidRPr="00B2785D">
              <w:rPr>
                <w:rFonts w:ascii="Trebuchet MS" w:hAnsi="Trebuchet MS" w:cs="Calibri"/>
              </w:rPr>
              <w:t>mai</w:t>
            </w:r>
            <w:proofErr w:type="spellEnd"/>
            <w:r w:rsidRPr="00B2785D">
              <w:rPr>
                <w:rFonts w:ascii="Trebuchet MS" w:hAnsi="Trebuchet MS" w:cs="Calibri"/>
              </w:rPr>
              <w:t xml:space="preserve"> </w:t>
            </w:r>
            <w:proofErr w:type="spellStart"/>
            <w:r w:rsidRPr="00B2785D">
              <w:rPr>
                <w:rFonts w:ascii="Trebuchet MS" w:hAnsi="Trebuchet MS" w:cs="Calibri"/>
              </w:rPr>
              <w:t>îndepărtate</w:t>
            </w:r>
            <w:proofErr w:type="spellEnd"/>
            <w:r w:rsidRPr="00B2785D">
              <w:rPr>
                <w:rFonts w:ascii="Trebuchet MS" w:hAnsi="Trebuchet MS" w:cs="Calibri"/>
              </w:rPr>
              <w:t xml:space="preserve"> de </w:t>
            </w:r>
            <w:proofErr w:type="spellStart"/>
            <w:r w:rsidRPr="00B2785D">
              <w:rPr>
                <w:rFonts w:ascii="Trebuchet MS" w:hAnsi="Trebuchet MS" w:cs="Calibri"/>
              </w:rPr>
              <w:t>municipiul</w:t>
            </w:r>
            <w:proofErr w:type="spellEnd"/>
            <w:r w:rsidRPr="00B2785D">
              <w:rPr>
                <w:rFonts w:ascii="Trebuchet MS" w:hAnsi="Trebuchet MS" w:cs="Calibri"/>
              </w:rPr>
              <w:t xml:space="preserve"> </w:t>
            </w:r>
            <w:proofErr w:type="spellStart"/>
            <w:r w:rsidRPr="00B2785D">
              <w:rPr>
                <w:rFonts w:ascii="Trebuchet MS" w:hAnsi="Trebuchet MS" w:cs="Calibri"/>
              </w:rPr>
              <w:t>Tîrgu-Mureş</w:t>
            </w:r>
            <w:proofErr w:type="spellEnd"/>
            <w:r w:rsidRPr="00B2785D">
              <w:rPr>
                <w:rFonts w:ascii="Trebuchet MS" w:hAnsi="Trebuchet MS" w:cs="Calibri"/>
              </w:rPr>
              <w:t>;</w:t>
            </w:r>
          </w:p>
          <w:p w14:paraId="5E1667E2" w14:textId="77777777" w:rsidR="00191C97" w:rsidRPr="00B2785D" w:rsidRDefault="00191C97" w:rsidP="00B2785D">
            <w:pPr>
              <w:pStyle w:val="ListParagraph"/>
              <w:numPr>
                <w:ilvl w:val="0"/>
                <w:numId w:val="11"/>
              </w:numPr>
              <w:tabs>
                <w:tab w:val="left" w:pos="414"/>
                <w:tab w:val="left" w:pos="684"/>
                <w:tab w:val="left" w:pos="864"/>
              </w:tabs>
              <w:spacing w:after="0"/>
              <w:ind w:left="0" w:firstLine="72"/>
              <w:jc w:val="both"/>
              <w:rPr>
                <w:rFonts w:ascii="Trebuchet MS" w:hAnsi="Trebuchet MS" w:cs="Calibri"/>
              </w:rPr>
            </w:pPr>
            <w:proofErr w:type="spellStart"/>
            <w:r w:rsidRPr="00B2785D">
              <w:rPr>
                <w:rFonts w:ascii="Trebuchet MS" w:hAnsi="Trebuchet MS"/>
              </w:rPr>
              <w:t>Acces</w:t>
            </w:r>
            <w:proofErr w:type="spellEnd"/>
            <w:r w:rsidRPr="00B2785D">
              <w:rPr>
                <w:rFonts w:ascii="Trebuchet MS" w:hAnsi="Trebuchet MS"/>
              </w:rPr>
              <w:t xml:space="preserve"> </w:t>
            </w:r>
            <w:proofErr w:type="spellStart"/>
            <w:r w:rsidRPr="00B2785D">
              <w:rPr>
                <w:rFonts w:ascii="Trebuchet MS" w:hAnsi="Trebuchet MS"/>
              </w:rPr>
              <w:t>scăzut</w:t>
            </w:r>
            <w:proofErr w:type="spellEnd"/>
            <w:r w:rsidRPr="00B2785D">
              <w:rPr>
                <w:rFonts w:ascii="Trebuchet MS" w:hAnsi="Trebuchet MS"/>
              </w:rPr>
              <w:t xml:space="preserve"> la </w:t>
            </w:r>
            <w:proofErr w:type="spellStart"/>
            <w:r w:rsidR="003F7174" w:rsidRPr="00B2785D">
              <w:rPr>
                <w:rFonts w:ascii="Trebuchet MS" w:hAnsi="Trebuchet MS"/>
              </w:rPr>
              <w:t>posibilități</w:t>
            </w:r>
            <w:proofErr w:type="spellEnd"/>
            <w:r w:rsidR="003F7174" w:rsidRPr="00B2785D">
              <w:rPr>
                <w:rFonts w:ascii="Trebuchet MS" w:hAnsi="Trebuchet MS"/>
              </w:rPr>
              <w:t xml:space="preserve"> de </w:t>
            </w:r>
            <w:proofErr w:type="spellStart"/>
            <w:r w:rsidR="003F7174" w:rsidRPr="00B2785D">
              <w:rPr>
                <w:rFonts w:ascii="Trebuchet MS" w:hAnsi="Trebuchet MS"/>
              </w:rPr>
              <w:t>creditare</w:t>
            </w:r>
            <w:proofErr w:type="spellEnd"/>
            <w:r w:rsidRPr="00B2785D">
              <w:rPr>
                <w:rFonts w:ascii="Trebuchet MS" w:hAnsi="Trebuchet MS"/>
              </w:rPr>
              <w:t xml:space="preserve"> </w:t>
            </w:r>
            <w:proofErr w:type="spellStart"/>
            <w:r w:rsidR="003F7174" w:rsidRPr="00B2785D">
              <w:rPr>
                <w:rFonts w:ascii="Trebuchet MS" w:hAnsi="Trebuchet MS"/>
              </w:rPr>
              <w:t>financiară</w:t>
            </w:r>
            <w:proofErr w:type="spellEnd"/>
            <w:r w:rsidR="003F7174"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micii</w:t>
            </w:r>
            <w:proofErr w:type="spellEnd"/>
            <w:r w:rsidRPr="00B2785D">
              <w:rPr>
                <w:rFonts w:ascii="Trebuchet MS" w:hAnsi="Trebuchet MS"/>
              </w:rPr>
              <w:t xml:space="preserve"> </w:t>
            </w:r>
            <w:proofErr w:type="spellStart"/>
            <w:r w:rsidRPr="00B2785D">
              <w:rPr>
                <w:rFonts w:ascii="Trebuchet MS" w:hAnsi="Trebuchet MS"/>
              </w:rPr>
              <w:t>antreprenori</w:t>
            </w:r>
            <w:proofErr w:type="spellEnd"/>
            <w:r w:rsidRPr="00B2785D">
              <w:rPr>
                <w:rFonts w:ascii="Trebuchet MS" w:hAnsi="Trebuchet MS"/>
              </w:rPr>
              <w:t>;</w:t>
            </w:r>
          </w:p>
          <w:p w14:paraId="1C9C3BAB" w14:textId="77777777" w:rsidR="004D692F" w:rsidRPr="00B2785D" w:rsidRDefault="00FD4A55" w:rsidP="00B2785D">
            <w:pPr>
              <w:pStyle w:val="ListParagraph"/>
              <w:numPr>
                <w:ilvl w:val="0"/>
                <w:numId w:val="11"/>
              </w:numPr>
              <w:tabs>
                <w:tab w:val="left" w:pos="414"/>
                <w:tab w:val="left" w:pos="684"/>
                <w:tab w:val="left" w:pos="1080"/>
              </w:tabs>
              <w:spacing w:after="0"/>
              <w:ind w:left="0" w:firstLine="72"/>
              <w:jc w:val="both"/>
              <w:rPr>
                <w:rFonts w:ascii="Trebuchet MS" w:hAnsi="Trebuchet MS" w:cs="Calibri"/>
                <w:b/>
              </w:rPr>
            </w:pPr>
            <w:proofErr w:type="spellStart"/>
            <w:r w:rsidRPr="00B2785D">
              <w:rPr>
                <w:rFonts w:ascii="Trebuchet MS" w:hAnsi="Trebuchet MS" w:cs="Calibri"/>
              </w:rPr>
              <w:t>Infra</w:t>
            </w:r>
            <w:r w:rsidR="004D692F" w:rsidRPr="00B2785D">
              <w:rPr>
                <w:rFonts w:ascii="Trebuchet MS" w:hAnsi="Trebuchet MS" w:cs="Calibri"/>
              </w:rPr>
              <w:t>s</w:t>
            </w:r>
            <w:r w:rsidRPr="00B2785D">
              <w:rPr>
                <w:rFonts w:ascii="Trebuchet MS" w:hAnsi="Trebuchet MS" w:cs="Calibri"/>
              </w:rPr>
              <w:t>t</w:t>
            </w:r>
            <w:r w:rsidR="004D692F" w:rsidRPr="00B2785D">
              <w:rPr>
                <w:rFonts w:ascii="Trebuchet MS" w:hAnsi="Trebuchet MS" w:cs="Calibri"/>
              </w:rPr>
              <w:t>ructură</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b/>
              </w:rPr>
              <w:t>turism</w:t>
            </w:r>
            <w:proofErr w:type="spellEnd"/>
            <w:r w:rsidR="004D692F" w:rsidRPr="00B2785D">
              <w:rPr>
                <w:rFonts w:ascii="Trebuchet MS" w:hAnsi="Trebuchet MS" w:cs="Calibri"/>
                <w:b/>
              </w:rPr>
              <w:t xml:space="preserve"> slab </w:t>
            </w:r>
            <w:proofErr w:type="spellStart"/>
            <w:r w:rsidR="004D692F" w:rsidRPr="00B2785D">
              <w:rPr>
                <w:rFonts w:ascii="Trebuchet MS" w:hAnsi="Trebuchet MS" w:cs="Calibri"/>
                <w:b/>
              </w:rPr>
              <w:t>dezvoltată</w:t>
            </w:r>
            <w:proofErr w:type="spellEnd"/>
            <w:r w:rsidR="004D692F" w:rsidRPr="00B2785D">
              <w:rPr>
                <w:rFonts w:ascii="Trebuchet MS" w:hAnsi="Trebuchet MS" w:cs="Calibri"/>
                <w:b/>
              </w:rPr>
              <w:t>;</w:t>
            </w:r>
          </w:p>
          <w:p w14:paraId="30A9DE8C" w14:textId="77777777" w:rsidR="004D692F" w:rsidRPr="00B2785D" w:rsidRDefault="004D692F" w:rsidP="00B2785D">
            <w:pPr>
              <w:pStyle w:val="ListParagraph"/>
              <w:numPr>
                <w:ilvl w:val="0"/>
                <w:numId w:val="11"/>
              </w:numPr>
              <w:tabs>
                <w:tab w:val="left" w:pos="414"/>
                <w:tab w:val="left" w:pos="684"/>
                <w:tab w:val="num" w:pos="720"/>
                <w:tab w:val="left" w:pos="1080"/>
              </w:tabs>
              <w:spacing w:after="0"/>
              <w:ind w:left="0" w:firstLine="72"/>
              <w:jc w:val="both"/>
              <w:rPr>
                <w:rFonts w:ascii="Trebuchet MS" w:hAnsi="Trebuchet MS" w:cs="Calibri"/>
              </w:rPr>
            </w:pPr>
            <w:proofErr w:type="spellStart"/>
            <w:r w:rsidRPr="00B2785D">
              <w:rPr>
                <w:rFonts w:ascii="Trebuchet MS" w:hAnsi="Trebuchet MS" w:cs="Calibri"/>
              </w:rPr>
              <w:t>Promovarea</w:t>
            </w:r>
            <w:proofErr w:type="spellEnd"/>
            <w:r w:rsidRPr="00B2785D">
              <w:rPr>
                <w:rFonts w:ascii="Trebuchet MS" w:hAnsi="Trebuchet MS" w:cs="Calibri"/>
              </w:rPr>
              <w:t xml:space="preserve"> </w:t>
            </w:r>
            <w:proofErr w:type="spellStart"/>
            <w:r w:rsidR="003F7174" w:rsidRPr="00B2785D">
              <w:rPr>
                <w:rFonts w:ascii="Trebuchet MS" w:hAnsi="Trebuchet MS" w:cs="Calibri"/>
              </w:rPr>
              <w:t>insuficientă</w:t>
            </w:r>
            <w:proofErr w:type="spellEnd"/>
            <w:r w:rsidR="003F7174" w:rsidRPr="00B2785D">
              <w:rPr>
                <w:rFonts w:ascii="Trebuchet MS" w:hAnsi="Trebuchet MS" w:cs="Calibri"/>
              </w:rPr>
              <w:t xml:space="preserve"> a </w:t>
            </w:r>
            <w:proofErr w:type="spellStart"/>
            <w:r w:rsidR="003F7174" w:rsidRPr="00B2785D">
              <w:rPr>
                <w:rFonts w:ascii="Trebuchet MS" w:hAnsi="Trebuchet MS" w:cs="Calibri"/>
              </w:rPr>
              <w:t>imaginii</w:t>
            </w:r>
            <w:proofErr w:type="spellEnd"/>
            <w:r w:rsidRPr="00B2785D">
              <w:rPr>
                <w:rFonts w:ascii="Trebuchet MS" w:hAnsi="Trebuchet MS" w:cs="Calibri"/>
              </w:rPr>
              <w:t xml:space="preserve"> </w:t>
            </w:r>
            <w:proofErr w:type="spellStart"/>
            <w:r w:rsidRPr="00B2785D">
              <w:rPr>
                <w:rFonts w:ascii="Trebuchet MS" w:hAnsi="Trebuchet MS" w:cs="Calibri"/>
              </w:rPr>
              <w:t>teritoriului</w:t>
            </w:r>
            <w:proofErr w:type="spellEnd"/>
            <w:r w:rsidRPr="00B2785D">
              <w:rPr>
                <w:rFonts w:ascii="Trebuchet MS" w:hAnsi="Trebuchet MS" w:cs="Calibri"/>
              </w:rPr>
              <w:t>;</w:t>
            </w:r>
          </w:p>
          <w:p w14:paraId="7FCB6903" w14:textId="77777777" w:rsidR="004D692F" w:rsidRPr="00B2785D" w:rsidRDefault="004D692F" w:rsidP="00B2785D">
            <w:pPr>
              <w:pStyle w:val="ListParagraph"/>
              <w:widowControl w:val="0"/>
              <w:numPr>
                <w:ilvl w:val="0"/>
                <w:numId w:val="11"/>
              </w:numPr>
              <w:tabs>
                <w:tab w:val="left" w:pos="414"/>
                <w:tab w:val="left" w:pos="540"/>
                <w:tab w:val="left" w:pos="684"/>
                <w:tab w:val="left" w:pos="1080"/>
              </w:tabs>
              <w:spacing w:after="0"/>
              <w:ind w:left="0" w:firstLine="72"/>
              <w:jc w:val="both"/>
              <w:rPr>
                <w:rFonts w:ascii="Trebuchet MS" w:hAnsi="Trebuchet MS" w:cs="Calibri"/>
                <w:b/>
              </w:rPr>
            </w:pPr>
            <w:proofErr w:type="spellStart"/>
            <w:r w:rsidRPr="00B2785D">
              <w:rPr>
                <w:rFonts w:ascii="Trebuchet MS" w:hAnsi="Trebuchet MS" w:cs="Calibri"/>
              </w:rPr>
              <w:t>Prezenţa</w:t>
            </w:r>
            <w:proofErr w:type="spellEnd"/>
            <w:r w:rsidRPr="00B2785D">
              <w:rPr>
                <w:rFonts w:ascii="Trebuchet MS" w:hAnsi="Trebuchet MS" w:cs="Calibri"/>
              </w:rPr>
              <w:t xml:space="preserve"> </w:t>
            </w:r>
            <w:proofErr w:type="spellStart"/>
            <w:r w:rsidRPr="00B2785D">
              <w:rPr>
                <w:rFonts w:ascii="Trebuchet MS" w:hAnsi="Trebuchet MS" w:cs="Calibri"/>
              </w:rPr>
              <w:t>slabă</w:t>
            </w:r>
            <w:proofErr w:type="spellEnd"/>
            <w:r w:rsidRPr="00B2785D">
              <w:rPr>
                <w:rFonts w:ascii="Trebuchet MS" w:hAnsi="Trebuchet MS" w:cs="Calibri"/>
              </w:rPr>
              <w:t xml:space="preserve"> a </w:t>
            </w:r>
            <w:proofErr w:type="spellStart"/>
            <w:r w:rsidRPr="00B2785D">
              <w:rPr>
                <w:rFonts w:ascii="Trebuchet MS" w:hAnsi="Trebuchet MS" w:cs="Calibri"/>
                <w:b/>
              </w:rPr>
              <w:t>activităţilor</w:t>
            </w:r>
            <w:proofErr w:type="spellEnd"/>
            <w:r w:rsidRPr="00B2785D">
              <w:rPr>
                <w:rFonts w:ascii="Trebuchet MS" w:hAnsi="Trebuchet MS" w:cs="Calibri"/>
                <w:b/>
              </w:rPr>
              <w:t xml:space="preserve"> </w:t>
            </w:r>
            <w:proofErr w:type="spellStart"/>
            <w:r w:rsidRPr="00B2785D">
              <w:rPr>
                <w:rFonts w:ascii="Trebuchet MS" w:hAnsi="Trebuchet MS" w:cs="Calibri"/>
                <w:b/>
              </w:rPr>
              <w:t>meşteşugăreşti</w:t>
            </w:r>
            <w:proofErr w:type="spellEnd"/>
            <w:r w:rsidR="00BD753A" w:rsidRPr="00B2785D">
              <w:rPr>
                <w:rFonts w:ascii="Trebuchet MS" w:hAnsi="Trebuchet MS" w:cs="Calibri"/>
                <w:b/>
              </w:rPr>
              <w:t xml:space="preserve"> </w:t>
            </w:r>
            <w:proofErr w:type="spellStart"/>
            <w:r w:rsidR="00BD753A" w:rsidRPr="00B2785D">
              <w:rPr>
                <w:rFonts w:ascii="Trebuchet MS" w:hAnsi="Trebuchet MS" w:cs="Calibri"/>
                <w:b/>
              </w:rPr>
              <w:t>şi</w:t>
            </w:r>
            <w:proofErr w:type="spellEnd"/>
            <w:r w:rsidR="00BD753A" w:rsidRPr="00B2785D">
              <w:rPr>
                <w:rFonts w:ascii="Trebuchet MS" w:hAnsi="Trebuchet MS" w:cs="Calibri"/>
                <w:b/>
              </w:rPr>
              <w:t xml:space="preserve"> de </w:t>
            </w:r>
            <w:proofErr w:type="spellStart"/>
            <w:r w:rsidR="00BD753A" w:rsidRPr="00B2785D">
              <w:rPr>
                <w:rFonts w:ascii="Trebuchet MS" w:hAnsi="Trebuchet MS" w:cs="Calibri"/>
                <w:b/>
              </w:rPr>
              <w:t>artizanat</w:t>
            </w:r>
            <w:proofErr w:type="spellEnd"/>
            <w:r w:rsidR="00BD753A" w:rsidRPr="00B2785D">
              <w:rPr>
                <w:rFonts w:ascii="Trebuchet MS" w:hAnsi="Trebuchet MS" w:cs="Calibri"/>
                <w:b/>
              </w:rPr>
              <w:t xml:space="preserve"> </w:t>
            </w:r>
            <w:proofErr w:type="spellStart"/>
            <w:r w:rsidR="00BD753A" w:rsidRPr="00B2785D">
              <w:rPr>
                <w:rFonts w:ascii="Trebuchet MS" w:hAnsi="Trebuchet MS" w:cs="Calibri"/>
                <w:b/>
              </w:rPr>
              <w:t>tradiţionale</w:t>
            </w:r>
            <w:proofErr w:type="spellEnd"/>
            <w:r w:rsidR="00BD753A" w:rsidRPr="00B2785D">
              <w:rPr>
                <w:rFonts w:ascii="Trebuchet MS" w:hAnsi="Trebuchet MS" w:cs="Calibri"/>
              </w:rPr>
              <w:t xml:space="preserve">, </w:t>
            </w:r>
            <w:proofErr w:type="spellStart"/>
            <w:r w:rsidRPr="00B2785D">
              <w:rPr>
                <w:rFonts w:ascii="Trebuchet MS" w:hAnsi="Trebuchet MS" w:cs="Calibri"/>
              </w:rPr>
              <w:t>desfăşurate</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cadrul</w:t>
            </w:r>
            <w:proofErr w:type="spellEnd"/>
            <w:r w:rsidRPr="00B2785D">
              <w:rPr>
                <w:rFonts w:ascii="Trebuchet MS" w:hAnsi="Trebuchet MS" w:cs="Calibri"/>
              </w:rPr>
              <w:t xml:space="preserve"> </w:t>
            </w:r>
            <w:proofErr w:type="spellStart"/>
            <w:r w:rsidRPr="00B2785D">
              <w:rPr>
                <w:rFonts w:ascii="Trebuchet MS" w:hAnsi="Trebuchet MS" w:cs="Calibri"/>
              </w:rPr>
              <w:t>unor</w:t>
            </w:r>
            <w:proofErr w:type="spellEnd"/>
            <w:r w:rsidRPr="00B2785D">
              <w:rPr>
                <w:rFonts w:ascii="Trebuchet MS" w:hAnsi="Trebuchet MS" w:cs="Calibri"/>
              </w:rPr>
              <w:t xml:space="preserve"> </w:t>
            </w:r>
            <w:proofErr w:type="spellStart"/>
            <w:r w:rsidRPr="00B2785D">
              <w:rPr>
                <w:rFonts w:ascii="Trebuchet MS" w:hAnsi="Trebuchet MS" w:cs="Calibri"/>
              </w:rPr>
              <w:t>întreprinderi</w:t>
            </w:r>
            <w:proofErr w:type="spellEnd"/>
            <w:r w:rsidRPr="00B2785D">
              <w:rPr>
                <w:rFonts w:ascii="Trebuchet MS" w:hAnsi="Trebuchet MS" w:cs="Calibri"/>
              </w:rPr>
              <w:t xml:space="preserve"> </w:t>
            </w:r>
            <w:proofErr w:type="spellStart"/>
            <w:r w:rsidRPr="00B2785D">
              <w:rPr>
                <w:rFonts w:ascii="Trebuchet MS" w:hAnsi="Trebuchet MS" w:cs="Calibri"/>
              </w:rPr>
              <w:t>mici</w:t>
            </w:r>
            <w:proofErr w:type="spellEnd"/>
            <w:r w:rsidRPr="00B2785D">
              <w:rPr>
                <w:rFonts w:ascii="Trebuchet MS" w:hAnsi="Trebuchet MS" w:cs="Calibri"/>
                <w:b/>
              </w:rPr>
              <w:t xml:space="preserve">; </w:t>
            </w:r>
          </w:p>
          <w:p w14:paraId="39889539" w14:textId="77777777" w:rsidR="004D692F" w:rsidRPr="00B2785D" w:rsidRDefault="004D692F" w:rsidP="00B2785D">
            <w:pPr>
              <w:pStyle w:val="ListParagraph"/>
              <w:numPr>
                <w:ilvl w:val="0"/>
                <w:numId w:val="11"/>
              </w:numPr>
              <w:tabs>
                <w:tab w:val="left" w:pos="414"/>
                <w:tab w:val="left" w:pos="684"/>
                <w:tab w:val="left" w:pos="1080"/>
              </w:tabs>
              <w:spacing w:after="0"/>
              <w:ind w:left="0" w:firstLine="162"/>
              <w:jc w:val="both"/>
              <w:rPr>
                <w:rFonts w:ascii="Trebuchet MS" w:eastAsia="Calibri" w:hAnsi="Trebuchet MS" w:cs="Calibri"/>
              </w:rPr>
            </w:pPr>
            <w:proofErr w:type="spellStart"/>
            <w:r w:rsidRPr="00B2785D">
              <w:rPr>
                <w:rFonts w:ascii="Trebuchet MS" w:hAnsi="Trebuchet MS" w:cs="Calibri"/>
              </w:rPr>
              <w:t>Lipsa</w:t>
            </w:r>
            <w:proofErr w:type="spellEnd"/>
            <w:r w:rsidRPr="00B2785D">
              <w:rPr>
                <w:rFonts w:ascii="Trebuchet MS" w:hAnsi="Trebuchet MS" w:cs="Calibri"/>
              </w:rPr>
              <w:t xml:space="preserve"> </w:t>
            </w:r>
            <w:proofErr w:type="spellStart"/>
            <w:r w:rsidRPr="00B2785D">
              <w:rPr>
                <w:rFonts w:ascii="Trebuchet MS" w:hAnsi="Trebuchet MS" w:cs="Calibri"/>
              </w:rPr>
              <w:t>inovaţiei</w:t>
            </w:r>
            <w:proofErr w:type="spellEnd"/>
            <w:r w:rsidRPr="00B2785D">
              <w:rPr>
                <w:rFonts w:ascii="Trebuchet MS" w:hAnsi="Trebuchet MS" w:cs="Calibri"/>
              </w:rPr>
              <w:t xml:space="preserve"> la </w:t>
            </w:r>
            <w:proofErr w:type="spellStart"/>
            <w:r w:rsidRPr="00B2785D">
              <w:rPr>
                <w:rFonts w:ascii="Trebuchet MS" w:hAnsi="Trebuchet MS" w:cs="Calibri"/>
              </w:rPr>
              <w:t>nivelul</w:t>
            </w:r>
            <w:proofErr w:type="spellEnd"/>
            <w:r w:rsidRPr="00B2785D">
              <w:rPr>
                <w:rFonts w:ascii="Trebuchet MS" w:hAnsi="Trebuchet MS" w:cs="Calibri"/>
              </w:rPr>
              <w:t xml:space="preserve"> </w:t>
            </w:r>
            <w:proofErr w:type="spellStart"/>
            <w:r w:rsidRPr="00B2785D">
              <w:rPr>
                <w:rFonts w:ascii="Trebuchet MS" w:hAnsi="Trebuchet MS" w:cs="Calibri"/>
              </w:rPr>
              <w:t>întreprinderilor</w:t>
            </w:r>
            <w:proofErr w:type="spellEnd"/>
            <w:r w:rsidRPr="00B2785D">
              <w:rPr>
                <w:rFonts w:ascii="Trebuchet MS" w:hAnsi="Trebuchet MS" w:cs="Calibri"/>
              </w:rPr>
              <w:t xml:space="preserve"> </w:t>
            </w:r>
            <w:proofErr w:type="spellStart"/>
            <w:r w:rsidRPr="00B2785D">
              <w:rPr>
                <w:rFonts w:ascii="Trebuchet MS" w:hAnsi="Trebuchet MS" w:cs="Calibri"/>
              </w:rPr>
              <w:t>mici</w:t>
            </w:r>
            <w:proofErr w:type="spellEnd"/>
            <w:r w:rsidRPr="00B2785D">
              <w:rPr>
                <w:rFonts w:ascii="Trebuchet MS" w:hAnsi="Trebuchet MS" w:cs="Calibri"/>
              </w:rPr>
              <w:t xml:space="preserve"> </w:t>
            </w:r>
            <w:proofErr w:type="spellStart"/>
            <w:r w:rsidRPr="00B2785D">
              <w:rPr>
                <w:rFonts w:ascii="Trebuchet MS" w:hAnsi="Trebuchet MS" w:cs="Calibri"/>
              </w:rPr>
              <w:t>şi</w:t>
            </w:r>
            <w:proofErr w:type="spellEnd"/>
            <w:r w:rsidRPr="00B2785D">
              <w:rPr>
                <w:rFonts w:ascii="Trebuchet MS" w:hAnsi="Trebuchet MS" w:cs="Calibri"/>
              </w:rPr>
              <w:t xml:space="preserve"> </w:t>
            </w:r>
            <w:proofErr w:type="spellStart"/>
            <w:r w:rsidRPr="00B2785D">
              <w:rPr>
                <w:rFonts w:ascii="Trebuchet MS" w:hAnsi="Trebuchet MS" w:cs="Calibri"/>
              </w:rPr>
              <w:t>mijlocii</w:t>
            </w:r>
            <w:proofErr w:type="spellEnd"/>
            <w:r w:rsidRPr="00B2785D">
              <w:rPr>
                <w:rFonts w:ascii="Trebuchet MS" w:hAnsi="Trebuchet MS" w:cs="Calibri"/>
              </w:rPr>
              <w:t>;</w:t>
            </w:r>
          </w:p>
          <w:p w14:paraId="47D16C5F" w14:textId="77777777" w:rsidR="000706F5" w:rsidRPr="00B2785D" w:rsidRDefault="000706F5" w:rsidP="00B2785D">
            <w:pPr>
              <w:pStyle w:val="ListParagraph"/>
              <w:numPr>
                <w:ilvl w:val="0"/>
                <w:numId w:val="11"/>
              </w:numPr>
              <w:tabs>
                <w:tab w:val="left" w:pos="414"/>
                <w:tab w:val="left" w:pos="684"/>
                <w:tab w:val="left" w:pos="1080"/>
              </w:tabs>
              <w:spacing w:after="0"/>
              <w:ind w:left="0" w:firstLine="162"/>
              <w:jc w:val="both"/>
              <w:rPr>
                <w:rFonts w:ascii="Trebuchet MS" w:eastAsia="Calibri" w:hAnsi="Trebuchet MS" w:cs="Calibri"/>
              </w:rPr>
            </w:pPr>
            <w:proofErr w:type="spellStart"/>
            <w:r w:rsidRPr="00B2785D">
              <w:rPr>
                <w:rFonts w:ascii="Trebuchet MS" w:hAnsi="Trebuchet MS"/>
              </w:rPr>
              <w:t>Cultură</w:t>
            </w:r>
            <w:proofErr w:type="spellEnd"/>
            <w:r w:rsidRPr="00B2785D">
              <w:rPr>
                <w:rFonts w:ascii="Trebuchet MS" w:hAnsi="Trebuchet MS"/>
              </w:rPr>
              <w:t xml:space="preserve"> </w:t>
            </w:r>
            <w:proofErr w:type="spellStart"/>
            <w:r w:rsidR="003F7174" w:rsidRPr="00B2785D">
              <w:rPr>
                <w:rFonts w:ascii="Trebuchet MS" w:hAnsi="Trebuchet MS"/>
              </w:rPr>
              <w:t>antreprenorială</w:t>
            </w:r>
            <w:proofErr w:type="spellEnd"/>
            <w:r w:rsidR="003F7174" w:rsidRPr="00B2785D">
              <w:rPr>
                <w:rFonts w:ascii="Trebuchet MS" w:hAnsi="Trebuchet MS"/>
              </w:rPr>
              <w:t xml:space="preserve"> slab </w:t>
            </w:r>
            <w:proofErr w:type="spellStart"/>
            <w:r w:rsidR="003F7174" w:rsidRPr="00B2785D">
              <w:rPr>
                <w:rFonts w:ascii="Trebuchet MS" w:hAnsi="Trebuchet MS"/>
              </w:rPr>
              <w:t>dezvoltată</w:t>
            </w:r>
            <w:proofErr w:type="spellEnd"/>
            <w:r w:rsidR="003F7174" w:rsidRPr="00B2785D">
              <w:rPr>
                <w:rFonts w:ascii="Trebuchet MS" w:hAnsi="Trebuchet MS"/>
              </w:rPr>
              <w:t>;</w:t>
            </w:r>
          </w:p>
          <w:p w14:paraId="483748FC" w14:textId="77777777" w:rsidR="002A5561" w:rsidRPr="00B2785D" w:rsidRDefault="001A649B" w:rsidP="00B2785D">
            <w:pPr>
              <w:pStyle w:val="ListParagraph"/>
              <w:numPr>
                <w:ilvl w:val="0"/>
                <w:numId w:val="11"/>
              </w:numPr>
              <w:tabs>
                <w:tab w:val="left" w:pos="414"/>
                <w:tab w:val="left" w:pos="684"/>
                <w:tab w:val="left" w:pos="1080"/>
              </w:tabs>
              <w:spacing w:after="0"/>
              <w:ind w:left="0" w:firstLine="162"/>
              <w:jc w:val="both"/>
              <w:rPr>
                <w:rFonts w:ascii="Trebuchet MS" w:eastAsia="Calibri" w:hAnsi="Trebuchet MS" w:cs="Calibri"/>
              </w:rPr>
            </w:pPr>
            <w:proofErr w:type="spellStart"/>
            <w:r w:rsidRPr="00B2785D">
              <w:rPr>
                <w:rFonts w:ascii="Trebuchet MS" w:hAnsi="Trebuchet MS"/>
                <w:b/>
              </w:rPr>
              <w:t>Valorificarea</w:t>
            </w:r>
            <w:proofErr w:type="spellEnd"/>
            <w:r w:rsidRPr="00B2785D">
              <w:rPr>
                <w:rFonts w:ascii="Trebuchet MS" w:hAnsi="Trebuchet MS"/>
                <w:b/>
              </w:rPr>
              <w:t xml:space="preserve"> </w:t>
            </w:r>
            <w:proofErr w:type="spellStart"/>
            <w:r w:rsidRPr="00B2785D">
              <w:rPr>
                <w:rFonts w:ascii="Trebuchet MS" w:hAnsi="Trebuchet MS"/>
                <w:b/>
              </w:rPr>
              <w:t>insuficientă</w:t>
            </w:r>
            <w:proofErr w:type="spellEnd"/>
            <w:r w:rsidRPr="00B2785D">
              <w:rPr>
                <w:rFonts w:ascii="Trebuchet MS" w:hAnsi="Trebuchet MS"/>
                <w:b/>
              </w:rPr>
              <w:t xml:space="preserve"> a </w:t>
            </w:r>
            <w:proofErr w:type="spellStart"/>
            <w:r w:rsidRPr="00B2785D">
              <w:rPr>
                <w:rFonts w:ascii="Trebuchet MS" w:hAnsi="Trebuchet MS"/>
                <w:b/>
              </w:rPr>
              <w:t>patrimoniului</w:t>
            </w:r>
            <w:proofErr w:type="spellEnd"/>
            <w:r w:rsidRPr="00B2785D">
              <w:rPr>
                <w:rFonts w:ascii="Trebuchet MS" w:hAnsi="Trebuchet MS"/>
                <w:b/>
              </w:rPr>
              <w:t xml:space="preserve"> cultural </w:t>
            </w:r>
            <w:proofErr w:type="spellStart"/>
            <w:r w:rsidRPr="00B2785D">
              <w:rPr>
                <w:rFonts w:ascii="Trebuchet MS" w:hAnsi="Trebuchet MS"/>
                <w:b/>
              </w:rPr>
              <w:t>şi</w:t>
            </w:r>
            <w:proofErr w:type="spellEnd"/>
            <w:r w:rsidRPr="00B2785D">
              <w:rPr>
                <w:rFonts w:ascii="Trebuchet MS" w:hAnsi="Trebuchet MS"/>
                <w:b/>
              </w:rPr>
              <w:t xml:space="preserve"> </w:t>
            </w:r>
            <w:proofErr w:type="spellStart"/>
            <w:r w:rsidRPr="00B2785D">
              <w:rPr>
                <w:rFonts w:ascii="Trebuchet MS" w:hAnsi="Trebuchet MS"/>
                <w:b/>
              </w:rPr>
              <w:t>arhitectural</w:t>
            </w:r>
            <w:proofErr w:type="spellEnd"/>
            <w:r w:rsidR="002A5561" w:rsidRPr="00B2785D">
              <w:rPr>
                <w:rFonts w:ascii="Trebuchet MS" w:hAnsi="Trebuchet MS"/>
                <w:b/>
              </w:rPr>
              <w:t>;</w:t>
            </w:r>
          </w:p>
          <w:p w14:paraId="0BF7C889" w14:textId="77777777" w:rsidR="003F7174" w:rsidRPr="00B2785D" w:rsidRDefault="003F7174" w:rsidP="00B2785D">
            <w:pPr>
              <w:pStyle w:val="ListParagraph"/>
              <w:numPr>
                <w:ilvl w:val="0"/>
                <w:numId w:val="11"/>
              </w:numPr>
              <w:tabs>
                <w:tab w:val="left" w:pos="414"/>
                <w:tab w:val="left" w:pos="684"/>
                <w:tab w:val="left" w:pos="1080"/>
              </w:tabs>
              <w:spacing w:after="0"/>
              <w:ind w:left="0" w:firstLine="162"/>
              <w:jc w:val="both"/>
              <w:rPr>
                <w:rFonts w:ascii="Trebuchet MS" w:eastAsia="Calibri" w:hAnsi="Trebuchet MS" w:cs="Calibri"/>
              </w:rPr>
            </w:pPr>
            <w:proofErr w:type="spellStart"/>
            <w:r w:rsidRPr="00B2785D">
              <w:rPr>
                <w:rFonts w:ascii="Trebuchet MS" w:hAnsi="Trebuchet MS"/>
                <w:b/>
              </w:rPr>
              <w:t>Patrimoniul</w:t>
            </w:r>
            <w:proofErr w:type="spellEnd"/>
            <w:r w:rsidRPr="00B2785D">
              <w:rPr>
                <w:rFonts w:ascii="Trebuchet MS" w:hAnsi="Trebuchet MS"/>
                <w:b/>
              </w:rPr>
              <w:t xml:space="preserve"> natural </w:t>
            </w:r>
            <w:proofErr w:type="spellStart"/>
            <w:r w:rsidRPr="00B2785D">
              <w:rPr>
                <w:rFonts w:ascii="Trebuchet MS" w:hAnsi="Trebuchet MS"/>
                <w:b/>
              </w:rPr>
              <w:t>bogat</w:t>
            </w:r>
            <w:proofErr w:type="spellEnd"/>
            <w:r w:rsidRPr="00B2785D">
              <w:rPr>
                <w:rFonts w:ascii="Trebuchet MS" w:hAnsi="Trebuchet MS"/>
                <w:b/>
              </w:rPr>
              <w:t xml:space="preserve"> </w:t>
            </w:r>
            <w:r w:rsidRPr="00B2785D">
              <w:rPr>
                <w:rFonts w:ascii="Trebuchet MS" w:hAnsi="Trebuchet MS"/>
              </w:rPr>
              <w:t xml:space="preserve">nu </w:t>
            </w:r>
            <w:proofErr w:type="spellStart"/>
            <w:r w:rsidRPr="00B2785D">
              <w:rPr>
                <w:rFonts w:ascii="Trebuchet MS" w:hAnsi="Trebuchet MS"/>
              </w:rPr>
              <w:t>este</w:t>
            </w:r>
            <w:proofErr w:type="spellEnd"/>
            <w:r w:rsidRPr="00B2785D">
              <w:rPr>
                <w:rFonts w:ascii="Trebuchet MS" w:hAnsi="Trebuchet MS"/>
              </w:rPr>
              <w:t xml:space="preserve"> </w:t>
            </w:r>
            <w:proofErr w:type="spellStart"/>
            <w:r w:rsidRPr="00B2785D">
              <w:rPr>
                <w:rFonts w:ascii="Trebuchet MS" w:hAnsi="Trebuchet MS"/>
              </w:rPr>
              <w:t>valorificat</w:t>
            </w:r>
            <w:proofErr w:type="spellEnd"/>
            <w:r w:rsidRPr="00B2785D">
              <w:rPr>
                <w:rFonts w:ascii="Trebuchet MS" w:hAnsi="Trebuchet MS"/>
              </w:rPr>
              <w:t xml:space="preserve"> </w:t>
            </w:r>
            <w:proofErr w:type="spellStart"/>
            <w:r w:rsidRPr="00B2785D">
              <w:rPr>
                <w:rFonts w:ascii="Trebuchet MS" w:hAnsi="Trebuchet MS"/>
              </w:rPr>
              <w:t>suficient</w:t>
            </w:r>
            <w:proofErr w:type="spellEnd"/>
            <w:r w:rsidRPr="00B2785D">
              <w:rPr>
                <w:rFonts w:ascii="Trebuchet MS" w:hAnsi="Trebuchet MS"/>
              </w:rPr>
              <w:t>.</w:t>
            </w:r>
          </w:p>
          <w:p w14:paraId="3BD4F335" w14:textId="77777777" w:rsidR="00191C97" w:rsidRPr="00B2785D" w:rsidRDefault="00191C97" w:rsidP="00B2785D">
            <w:pPr>
              <w:tabs>
                <w:tab w:val="left" w:pos="414"/>
                <w:tab w:val="left" w:pos="684"/>
                <w:tab w:val="left" w:pos="1080"/>
              </w:tabs>
              <w:suppressAutoHyphens w:val="0"/>
              <w:spacing w:line="276" w:lineRule="auto"/>
              <w:jc w:val="both"/>
              <w:rPr>
                <w:rFonts w:ascii="Trebuchet MS" w:eastAsia="Calibri" w:hAnsi="Trebuchet MS" w:cs="Calibri"/>
              </w:rPr>
            </w:pPr>
          </w:p>
        </w:tc>
      </w:tr>
      <w:tr w:rsidR="004D692F" w:rsidRPr="00B2785D" w14:paraId="13C91F79" w14:textId="77777777" w:rsidTr="008E36B2">
        <w:trPr>
          <w:jc w:val="center"/>
        </w:trPr>
        <w:tc>
          <w:tcPr>
            <w:tcW w:w="4590" w:type="dxa"/>
          </w:tcPr>
          <w:p w14:paraId="0357970E" w14:textId="77777777" w:rsidR="004D692F" w:rsidRPr="00B2785D" w:rsidRDefault="004D692F" w:rsidP="00B2785D">
            <w:pPr>
              <w:tabs>
                <w:tab w:val="left" w:pos="9008"/>
              </w:tabs>
              <w:spacing w:line="276" w:lineRule="auto"/>
              <w:jc w:val="center"/>
              <w:rPr>
                <w:rFonts w:ascii="Trebuchet MS" w:hAnsi="Trebuchet MS" w:cs="Calibri"/>
                <w:b/>
                <w:lang w:val="it-IT"/>
              </w:rPr>
            </w:pPr>
            <w:r w:rsidRPr="00B2785D">
              <w:rPr>
                <w:rFonts w:ascii="Trebuchet MS" w:hAnsi="Trebuchet MS" w:cs="Calibri"/>
                <w:b/>
                <w:lang w:val="it-IT"/>
              </w:rPr>
              <w:t>Oportunităţi</w:t>
            </w:r>
          </w:p>
        </w:tc>
        <w:tc>
          <w:tcPr>
            <w:tcW w:w="4644" w:type="dxa"/>
            <w:gridSpan w:val="3"/>
          </w:tcPr>
          <w:p w14:paraId="524A9F2B" w14:textId="77777777" w:rsidR="004D692F" w:rsidRPr="00B2785D" w:rsidRDefault="004D692F" w:rsidP="00B2785D">
            <w:pPr>
              <w:tabs>
                <w:tab w:val="left" w:pos="9008"/>
              </w:tabs>
              <w:spacing w:line="276" w:lineRule="auto"/>
              <w:jc w:val="center"/>
              <w:rPr>
                <w:rFonts w:ascii="Trebuchet MS" w:hAnsi="Trebuchet MS" w:cs="Calibri"/>
              </w:rPr>
            </w:pPr>
            <w:r w:rsidRPr="00B2785D">
              <w:rPr>
                <w:rFonts w:ascii="Trebuchet MS" w:hAnsi="Trebuchet MS" w:cs="Calibri"/>
                <w:b/>
                <w:lang w:val="it-IT"/>
              </w:rPr>
              <w:t>Ameninţări</w:t>
            </w:r>
          </w:p>
        </w:tc>
      </w:tr>
      <w:tr w:rsidR="004D692F" w:rsidRPr="00B2785D" w14:paraId="16F0BF76" w14:textId="77777777" w:rsidTr="008E36B2">
        <w:trPr>
          <w:jc w:val="center"/>
        </w:trPr>
        <w:tc>
          <w:tcPr>
            <w:tcW w:w="4590" w:type="dxa"/>
          </w:tcPr>
          <w:p w14:paraId="25C9192F" w14:textId="77777777" w:rsidR="004D692F" w:rsidRPr="00B2785D" w:rsidRDefault="004D692F" w:rsidP="00B2785D">
            <w:pPr>
              <w:numPr>
                <w:ilvl w:val="0"/>
                <w:numId w:val="12"/>
              </w:numPr>
              <w:tabs>
                <w:tab w:val="clear" w:pos="1068"/>
                <w:tab w:val="num" w:pos="522"/>
              </w:tabs>
              <w:spacing w:line="276" w:lineRule="auto"/>
              <w:ind w:left="0" w:firstLine="162"/>
              <w:jc w:val="both"/>
              <w:rPr>
                <w:rFonts w:ascii="Trebuchet MS" w:hAnsi="Trebuchet MS" w:cs="Calibri"/>
              </w:rPr>
            </w:pPr>
            <w:r w:rsidRPr="00B2785D">
              <w:rPr>
                <w:rFonts w:ascii="Trebuchet MS" w:hAnsi="Trebuchet MS" w:cs="Calibri"/>
              </w:rPr>
              <w:t>Programele naţionale de sprijin pentru IMM-uri;</w:t>
            </w:r>
          </w:p>
          <w:p w14:paraId="2ED7EAB4" w14:textId="77777777" w:rsidR="004D692F" w:rsidRPr="00B2785D" w:rsidRDefault="004D692F" w:rsidP="00B2785D">
            <w:pPr>
              <w:numPr>
                <w:ilvl w:val="0"/>
                <w:numId w:val="12"/>
              </w:numPr>
              <w:tabs>
                <w:tab w:val="clear" w:pos="1068"/>
                <w:tab w:val="num" w:pos="522"/>
              </w:tabs>
              <w:spacing w:line="276" w:lineRule="auto"/>
              <w:ind w:left="0" w:firstLine="162"/>
              <w:jc w:val="both"/>
              <w:rPr>
                <w:rFonts w:ascii="Trebuchet MS" w:hAnsi="Trebuchet MS" w:cs="Calibri"/>
              </w:rPr>
            </w:pPr>
            <w:r w:rsidRPr="00B2785D">
              <w:rPr>
                <w:rFonts w:ascii="Trebuchet MS" w:hAnsi="Trebuchet MS" w:cs="Calibri"/>
              </w:rPr>
              <w:t>Programele europene de finanţare pentru mediul economic şi pentru creşterea competitivităţii;</w:t>
            </w:r>
          </w:p>
          <w:p w14:paraId="2C53D1EF" w14:textId="77777777" w:rsidR="004D692F" w:rsidRPr="00B2785D" w:rsidRDefault="004D692F" w:rsidP="00B2785D">
            <w:pPr>
              <w:numPr>
                <w:ilvl w:val="0"/>
                <w:numId w:val="12"/>
              </w:numPr>
              <w:tabs>
                <w:tab w:val="clear" w:pos="1068"/>
                <w:tab w:val="num" w:pos="522"/>
              </w:tabs>
              <w:spacing w:line="276" w:lineRule="auto"/>
              <w:ind w:left="0" w:firstLine="162"/>
              <w:jc w:val="both"/>
              <w:rPr>
                <w:rFonts w:ascii="Trebuchet MS" w:hAnsi="Trebuchet MS" w:cs="Calibri"/>
                <w:bCs/>
              </w:rPr>
            </w:pPr>
            <w:r w:rsidRPr="00B2785D">
              <w:rPr>
                <w:rFonts w:ascii="Trebuchet MS" w:hAnsi="Trebuchet MS" w:cs="Calibri"/>
                <w:bCs/>
                <w:lang w:val="it-IT"/>
              </w:rPr>
              <w:t xml:space="preserve">Posibilitatea de a atrage noi investiţii datorită apropierii oraşelor Tg. </w:t>
            </w:r>
            <w:r w:rsidRPr="00B2785D">
              <w:rPr>
                <w:rFonts w:ascii="Trebuchet MS" w:hAnsi="Trebuchet MS" w:cs="Calibri"/>
                <w:bCs/>
              </w:rPr>
              <w:t>Mureş şi Reghin;</w:t>
            </w:r>
          </w:p>
          <w:p w14:paraId="26A98FCC" w14:textId="77777777" w:rsidR="00A0319E" w:rsidRPr="00B2785D" w:rsidRDefault="00A0319E" w:rsidP="00B2785D">
            <w:pPr>
              <w:numPr>
                <w:ilvl w:val="0"/>
                <w:numId w:val="12"/>
              </w:numPr>
              <w:tabs>
                <w:tab w:val="clear" w:pos="1068"/>
                <w:tab w:val="num" w:pos="522"/>
              </w:tabs>
              <w:spacing w:line="276" w:lineRule="auto"/>
              <w:ind w:left="0" w:firstLine="162"/>
              <w:jc w:val="both"/>
              <w:rPr>
                <w:rFonts w:ascii="Trebuchet MS" w:hAnsi="Trebuchet MS" w:cs="Calibri"/>
                <w:bCs/>
              </w:rPr>
            </w:pPr>
            <w:r w:rsidRPr="00B2785D">
              <w:rPr>
                <w:rFonts w:ascii="Trebuchet MS" w:hAnsi="Trebuchet MS" w:cs="Calibri"/>
                <w:bCs/>
                <w:lang w:val="it-IT"/>
              </w:rPr>
              <w:t xml:space="preserve">Intensificarea interesului pe piața turistică internă și externă față de </w:t>
            </w:r>
            <w:r w:rsidRPr="00B2785D">
              <w:rPr>
                <w:rFonts w:ascii="Trebuchet MS" w:hAnsi="Trebuchet MS" w:cs="Calibri"/>
                <w:bCs/>
                <w:lang w:val="it-IT"/>
              </w:rPr>
              <w:lastRenderedPageBreak/>
              <w:t>valorile cu specific local (arhitectură, gastronomie, biodiversitate etc);</w:t>
            </w:r>
          </w:p>
          <w:p w14:paraId="51FE5402" w14:textId="77777777" w:rsidR="004D692F" w:rsidRPr="00B2785D" w:rsidRDefault="00380BD5" w:rsidP="00B2785D">
            <w:pPr>
              <w:numPr>
                <w:ilvl w:val="0"/>
                <w:numId w:val="12"/>
              </w:numPr>
              <w:tabs>
                <w:tab w:val="clear" w:pos="1068"/>
                <w:tab w:val="num" w:pos="522"/>
              </w:tabs>
              <w:suppressAutoHyphens w:val="0"/>
              <w:spacing w:line="276" w:lineRule="auto"/>
              <w:ind w:left="0" w:firstLine="162"/>
              <w:jc w:val="both"/>
              <w:rPr>
                <w:rFonts w:ascii="Trebuchet MS" w:hAnsi="Trebuchet MS" w:cs="Calibri"/>
              </w:rPr>
            </w:pPr>
            <w:r w:rsidRPr="00B2785D">
              <w:rPr>
                <w:rFonts w:ascii="Trebuchet MS" w:hAnsi="Trebuchet MS" w:cs="Calibri"/>
                <w:bCs/>
              </w:rPr>
              <w:t xml:space="preserve">Crearea unor parteneriate </w:t>
            </w:r>
            <w:r w:rsidR="004D692F" w:rsidRPr="00B2785D">
              <w:rPr>
                <w:rFonts w:ascii="Trebuchet MS" w:hAnsi="Trebuchet MS" w:cs="Calibri"/>
                <w:bCs/>
              </w:rPr>
              <w:t xml:space="preserve">în care valorile </w:t>
            </w:r>
            <w:r w:rsidR="00A0319E" w:rsidRPr="00B2785D">
              <w:rPr>
                <w:rFonts w:ascii="Trebuchet MS" w:hAnsi="Trebuchet MS" w:cs="Calibri"/>
                <w:bCs/>
              </w:rPr>
              <w:t xml:space="preserve">materiale și </w:t>
            </w:r>
            <w:r w:rsidR="004D692F" w:rsidRPr="00B2785D">
              <w:rPr>
                <w:rFonts w:ascii="Trebuchet MS" w:hAnsi="Trebuchet MS" w:cs="Calibri"/>
                <w:bCs/>
              </w:rPr>
              <w:t xml:space="preserve">imateriale ca obiceiurile populare, tradiţiile, cultura populară, meşteşugurile străvechi să reprezinte o valoare adăugată a </w:t>
            </w:r>
            <w:r w:rsidR="003F7174" w:rsidRPr="00B2785D">
              <w:rPr>
                <w:rFonts w:ascii="Trebuchet MS" w:hAnsi="Trebuchet MS" w:cs="Calibri"/>
                <w:bCs/>
              </w:rPr>
              <w:t>teritoriului</w:t>
            </w:r>
            <w:r w:rsidR="004D692F" w:rsidRPr="00B2785D">
              <w:rPr>
                <w:rFonts w:ascii="Trebuchet MS" w:hAnsi="Trebuchet MS" w:cs="Calibri"/>
                <w:bCs/>
              </w:rPr>
              <w:t>;</w:t>
            </w:r>
          </w:p>
          <w:p w14:paraId="24E9B4D5" w14:textId="77777777" w:rsidR="004D692F" w:rsidRPr="00B2785D" w:rsidRDefault="00380BD5" w:rsidP="00B2785D">
            <w:pPr>
              <w:numPr>
                <w:ilvl w:val="0"/>
                <w:numId w:val="12"/>
              </w:numPr>
              <w:tabs>
                <w:tab w:val="clear" w:pos="1068"/>
                <w:tab w:val="num" w:pos="522"/>
              </w:tabs>
              <w:suppressAutoHyphens w:val="0"/>
              <w:spacing w:line="276" w:lineRule="auto"/>
              <w:ind w:left="0" w:firstLine="162"/>
              <w:jc w:val="both"/>
              <w:rPr>
                <w:rFonts w:ascii="Trebuchet MS" w:hAnsi="Trebuchet MS" w:cs="Calibri"/>
                <w:b/>
              </w:rPr>
            </w:pPr>
            <w:r w:rsidRPr="00B2785D">
              <w:rPr>
                <w:rFonts w:ascii="Trebuchet MS" w:hAnsi="Trebuchet MS" w:cs="Calibri"/>
                <w:b/>
              </w:rPr>
              <w:t>Interesul tinerilor fermieri pentru diversificarea activităţilor agricole</w:t>
            </w:r>
            <w:r w:rsidR="00A0319E" w:rsidRPr="00B2785D">
              <w:rPr>
                <w:rFonts w:ascii="Trebuchet MS" w:hAnsi="Trebuchet MS" w:cs="Calibri"/>
                <w:b/>
              </w:rPr>
              <w:t xml:space="preserve"> către activități non-agricole</w:t>
            </w:r>
            <w:r w:rsidR="004D692F" w:rsidRPr="00B2785D">
              <w:rPr>
                <w:rFonts w:ascii="Trebuchet MS" w:hAnsi="Trebuchet MS" w:cs="Calibri"/>
                <w:b/>
              </w:rPr>
              <w:t>;</w:t>
            </w:r>
          </w:p>
          <w:p w14:paraId="34CB1CA2" w14:textId="77777777" w:rsidR="00A5270C" w:rsidRPr="00B2785D" w:rsidRDefault="00A5270C" w:rsidP="00B2785D">
            <w:pPr>
              <w:numPr>
                <w:ilvl w:val="0"/>
                <w:numId w:val="12"/>
              </w:numPr>
              <w:tabs>
                <w:tab w:val="clear" w:pos="1068"/>
                <w:tab w:val="num" w:pos="522"/>
              </w:tabs>
              <w:suppressAutoHyphens w:val="0"/>
              <w:spacing w:line="276" w:lineRule="auto"/>
              <w:ind w:left="0" w:firstLine="162"/>
              <w:jc w:val="both"/>
              <w:rPr>
                <w:rFonts w:ascii="Trebuchet MS" w:hAnsi="Trebuchet MS" w:cs="Calibri"/>
              </w:rPr>
            </w:pPr>
            <w:r w:rsidRPr="00B2785D">
              <w:rPr>
                <w:rFonts w:ascii="Trebuchet MS" w:hAnsi="Trebuchet MS"/>
              </w:rPr>
              <w:t>Utilizarea de tehnologii inovative care să asigure un management eficient al resurselor naturale și depășirea riscurilor asociate schimbărilor climatice.</w:t>
            </w:r>
          </w:p>
        </w:tc>
        <w:tc>
          <w:tcPr>
            <w:tcW w:w="4644" w:type="dxa"/>
            <w:gridSpan w:val="3"/>
          </w:tcPr>
          <w:p w14:paraId="6F1630BD" w14:textId="77777777" w:rsidR="004D692F" w:rsidRPr="00B2785D" w:rsidRDefault="004D692F" w:rsidP="00B2785D">
            <w:pPr>
              <w:numPr>
                <w:ilvl w:val="0"/>
                <w:numId w:val="12"/>
              </w:numPr>
              <w:tabs>
                <w:tab w:val="clear" w:pos="1068"/>
                <w:tab w:val="num" w:pos="522"/>
              </w:tabs>
              <w:spacing w:line="276" w:lineRule="auto"/>
              <w:ind w:left="0" w:firstLine="252"/>
              <w:jc w:val="both"/>
              <w:rPr>
                <w:rFonts w:ascii="Trebuchet MS" w:hAnsi="Trebuchet MS" w:cs="Calibri"/>
                <w:lang w:val="it-IT"/>
              </w:rPr>
            </w:pPr>
            <w:r w:rsidRPr="00B2785D">
              <w:rPr>
                <w:rFonts w:ascii="Trebuchet MS" w:hAnsi="Trebuchet MS" w:cs="Calibri"/>
                <w:lang w:val="it-IT"/>
              </w:rPr>
              <w:lastRenderedPageBreak/>
              <w:t>Capacitatea limitată a mediului de afaceri de a accesa, cofinanţa proiectele finanţate din fonduri europene;</w:t>
            </w:r>
          </w:p>
          <w:p w14:paraId="4158C436" w14:textId="77777777" w:rsidR="004D692F" w:rsidRPr="00B2785D" w:rsidRDefault="004D692F" w:rsidP="00B2785D">
            <w:pPr>
              <w:numPr>
                <w:ilvl w:val="0"/>
                <w:numId w:val="12"/>
              </w:numPr>
              <w:tabs>
                <w:tab w:val="clear" w:pos="1068"/>
                <w:tab w:val="num" w:pos="522"/>
              </w:tabs>
              <w:spacing w:line="276" w:lineRule="auto"/>
              <w:ind w:left="0" w:firstLine="252"/>
              <w:jc w:val="both"/>
              <w:rPr>
                <w:rFonts w:ascii="Trebuchet MS" w:hAnsi="Trebuchet MS" w:cs="Calibri"/>
                <w:lang w:val="it-IT"/>
              </w:rPr>
            </w:pPr>
            <w:r w:rsidRPr="00B2785D">
              <w:rPr>
                <w:rFonts w:ascii="Trebuchet MS" w:hAnsi="Trebuchet MS" w:cs="Calibri"/>
                <w:lang w:val="it-IT"/>
              </w:rPr>
              <w:t>Orientarea turiştilor români către destinaţiile străine;</w:t>
            </w:r>
          </w:p>
          <w:p w14:paraId="056C27B5" w14:textId="77777777" w:rsidR="0059054A" w:rsidRPr="00B2785D" w:rsidRDefault="004D692F" w:rsidP="00B2785D">
            <w:pPr>
              <w:numPr>
                <w:ilvl w:val="0"/>
                <w:numId w:val="12"/>
              </w:numPr>
              <w:tabs>
                <w:tab w:val="clear" w:pos="1068"/>
                <w:tab w:val="num" w:pos="522"/>
              </w:tabs>
              <w:spacing w:line="276" w:lineRule="auto"/>
              <w:ind w:left="0" w:firstLine="252"/>
              <w:jc w:val="both"/>
              <w:rPr>
                <w:rFonts w:ascii="Trebuchet MS" w:eastAsia="Calibri" w:hAnsi="Trebuchet MS" w:cs="Calibri"/>
                <w:bCs/>
              </w:rPr>
            </w:pPr>
            <w:r w:rsidRPr="00B2785D">
              <w:rPr>
                <w:rFonts w:ascii="Trebuchet MS" w:hAnsi="Trebuchet MS" w:cs="Calibri"/>
                <w:lang w:val="it-IT"/>
              </w:rPr>
              <w:t>Capacitatea insuficientă de absorbţie a fondurilor europene destinate dezvoltări</w:t>
            </w:r>
            <w:r w:rsidR="00A0319E" w:rsidRPr="00B2785D">
              <w:rPr>
                <w:rFonts w:ascii="Trebuchet MS" w:hAnsi="Trebuchet MS" w:cs="Calibri"/>
                <w:lang w:val="it-IT"/>
              </w:rPr>
              <w:t>i turistice de către autorităţile</w:t>
            </w:r>
            <w:r w:rsidRPr="00B2785D">
              <w:rPr>
                <w:rFonts w:ascii="Trebuchet MS" w:hAnsi="Trebuchet MS" w:cs="Calibri"/>
                <w:lang w:val="it-IT"/>
              </w:rPr>
              <w:t xml:space="preserve"> publice şi </w:t>
            </w:r>
            <w:r w:rsidR="00A0319E" w:rsidRPr="00B2785D">
              <w:rPr>
                <w:rFonts w:ascii="Trebuchet MS" w:hAnsi="Trebuchet MS" w:cs="Calibri"/>
                <w:lang w:val="it-IT"/>
              </w:rPr>
              <w:t xml:space="preserve"> mediul</w:t>
            </w:r>
            <w:r w:rsidRPr="00B2785D">
              <w:rPr>
                <w:rFonts w:ascii="Trebuchet MS" w:hAnsi="Trebuchet MS" w:cs="Calibri"/>
                <w:lang w:val="it-IT"/>
              </w:rPr>
              <w:t xml:space="preserve"> de afaceri</w:t>
            </w:r>
            <w:r w:rsidRPr="00B2785D">
              <w:rPr>
                <w:rFonts w:ascii="Trebuchet MS" w:hAnsi="Trebuchet MS" w:cs="Calibri"/>
              </w:rPr>
              <w:t>;</w:t>
            </w:r>
          </w:p>
          <w:p w14:paraId="213C074C" w14:textId="77777777" w:rsidR="0059054A" w:rsidRPr="00B2785D" w:rsidRDefault="0059054A" w:rsidP="00B2785D">
            <w:pPr>
              <w:numPr>
                <w:ilvl w:val="0"/>
                <w:numId w:val="12"/>
              </w:numPr>
              <w:tabs>
                <w:tab w:val="clear" w:pos="1068"/>
                <w:tab w:val="num" w:pos="522"/>
              </w:tabs>
              <w:spacing w:line="276" w:lineRule="auto"/>
              <w:ind w:left="0" w:firstLine="252"/>
              <w:jc w:val="both"/>
              <w:rPr>
                <w:rFonts w:ascii="Trebuchet MS" w:eastAsia="Calibri" w:hAnsi="Trebuchet MS" w:cs="Calibri"/>
                <w:bCs/>
              </w:rPr>
            </w:pPr>
            <w:r w:rsidRPr="00B2785D">
              <w:rPr>
                <w:rFonts w:ascii="Trebuchet MS" w:eastAsia="Calibri" w:hAnsi="Trebuchet MS" w:cs="Calibri"/>
                <w:bCs/>
                <w:lang w:val="pt-BR"/>
              </w:rPr>
              <w:t xml:space="preserve">Efectele industrializării şi a globalizării pătrund din ce în ce mai </w:t>
            </w:r>
            <w:r w:rsidRPr="00B2785D">
              <w:rPr>
                <w:rFonts w:ascii="Trebuchet MS" w:eastAsia="Calibri" w:hAnsi="Trebuchet MS" w:cs="Calibri"/>
                <w:bCs/>
                <w:lang w:val="pt-BR"/>
              </w:rPr>
              <w:lastRenderedPageBreak/>
              <w:t>adânc în teritoriu în detrimentul culturii populare, a tradiţiilor şi a obiceiurilor locale, şi în mod indirect în defavoarea dezvoltării turismului rural.</w:t>
            </w:r>
          </w:p>
        </w:tc>
      </w:tr>
      <w:tr w:rsidR="004D692F" w:rsidRPr="00B2785D" w14:paraId="38AA334A" w14:textId="77777777" w:rsidTr="008E36B2">
        <w:trPr>
          <w:gridAfter w:val="1"/>
          <w:wAfter w:w="11" w:type="dxa"/>
          <w:trHeight w:val="337"/>
          <w:jc w:val="center"/>
        </w:trPr>
        <w:tc>
          <w:tcPr>
            <w:tcW w:w="9223" w:type="dxa"/>
            <w:gridSpan w:val="3"/>
            <w:shd w:val="clear" w:color="auto" w:fill="C2D69B" w:themeFill="accent3" w:themeFillTint="99"/>
          </w:tcPr>
          <w:p w14:paraId="2CEDC4F8" w14:textId="77777777" w:rsidR="004D692F" w:rsidRPr="00B2785D" w:rsidRDefault="004D692F" w:rsidP="00B2785D">
            <w:pPr>
              <w:spacing w:line="276" w:lineRule="auto"/>
              <w:jc w:val="center"/>
              <w:rPr>
                <w:rFonts w:ascii="Trebuchet MS" w:hAnsi="Trebuchet MS" w:cs="Calibri"/>
                <w:b/>
                <w:lang w:val="fr-FR"/>
              </w:rPr>
            </w:pPr>
            <w:r w:rsidRPr="00B2785D">
              <w:rPr>
                <w:rFonts w:ascii="Trebuchet MS" w:hAnsi="Trebuchet MS" w:cs="Calibri"/>
                <w:b/>
                <w:lang w:val="fr-FR"/>
              </w:rPr>
              <w:lastRenderedPageBreak/>
              <w:t xml:space="preserve">4. </w:t>
            </w:r>
            <w:proofErr w:type="spellStart"/>
            <w:r w:rsidRPr="00B2785D">
              <w:rPr>
                <w:rFonts w:ascii="Trebuchet MS" w:hAnsi="Trebuchet MS" w:cs="Calibri"/>
                <w:b/>
                <w:lang w:val="fr-FR"/>
              </w:rPr>
              <w:t>Infrastructură</w:t>
            </w:r>
            <w:proofErr w:type="spellEnd"/>
            <w:r w:rsidRPr="00B2785D">
              <w:rPr>
                <w:rFonts w:ascii="Trebuchet MS" w:hAnsi="Trebuchet MS" w:cs="Calibri"/>
                <w:b/>
                <w:lang w:val="fr-FR"/>
              </w:rPr>
              <w:t xml:space="preserve"> </w:t>
            </w:r>
            <w:proofErr w:type="spellStart"/>
            <w:r w:rsidRPr="00B2785D">
              <w:rPr>
                <w:rFonts w:ascii="Trebuchet MS" w:hAnsi="Trebuchet MS" w:cs="Calibri"/>
                <w:b/>
                <w:lang w:val="fr-FR"/>
              </w:rPr>
              <w:t>şi</w:t>
            </w:r>
            <w:proofErr w:type="spellEnd"/>
            <w:r w:rsidRPr="00B2785D">
              <w:rPr>
                <w:rFonts w:ascii="Trebuchet MS" w:hAnsi="Trebuchet MS" w:cs="Calibri"/>
                <w:b/>
                <w:lang w:val="fr-FR"/>
              </w:rPr>
              <w:t xml:space="preserve"> </w:t>
            </w:r>
            <w:proofErr w:type="spellStart"/>
            <w:r w:rsidRPr="00B2785D">
              <w:rPr>
                <w:rFonts w:ascii="Trebuchet MS" w:hAnsi="Trebuchet MS" w:cs="Calibri"/>
                <w:b/>
                <w:lang w:val="fr-FR"/>
              </w:rPr>
              <w:t>servicii</w:t>
            </w:r>
            <w:proofErr w:type="spellEnd"/>
            <w:r w:rsidRPr="00B2785D">
              <w:rPr>
                <w:rFonts w:ascii="Trebuchet MS" w:hAnsi="Trebuchet MS" w:cs="Calibri"/>
                <w:b/>
                <w:lang w:val="fr-FR"/>
              </w:rPr>
              <w:t xml:space="preserve"> de </w:t>
            </w:r>
            <w:proofErr w:type="spellStart"/>
            <w:r w:rsidRPr="00B2785D">
              <w:rPr>
                <w:rFonts w:ascii="Trebuchet MS" w:hAnsi="Trebuchet MS" w:cs="Calibri"/>
                <w:b/>
                <w:lang w:val="fr-FR"/>
              </w:rPr>
              <w:t>bază</w:t>
            </w:r>
            <w:proofErr w:type="spellEnd"/>
          </w:p>
        </w:tc>
      </w:tr>
      <w:tr w:rsidR="004D692F" w:rsidRPr="00B2785D" w14:paraId="6EB49EC5" w14:textId="77777777" w:rsidTr="008E36B2">
        <w:trPr>
          <w:gridAfter w:val="1"/>
          <w:wAfter w:w="11" w:type="dxa"/>
          <w:trHeight w:val="337"/>
          <w:jc w:val="center"/>
        </w:trPr>
        <w:tc>
          <w:tcPr>
            <w:tcW w:w="4597" w:type="dxa"/>
            <w:gridSpan w:val="2"/>
          </w:tcPr>
          <w:p w14:paraId="747E6583" w14:textId="77777777" w:rsidR="004D692F" w:rsidRPr="00B2785D" w:rsidRDefault="004D692F" w:rsidP="00B2785D">
            <w:pPr>
              <w:spacing w:line="276" w:lineRule="auto"/>
              <w:jc w:val="center"/>
              <w:rPr>
                <w:rFonts w:ascii="Trebuchet MS" w:hAnsi="Trebuchet MS" w:cs="Calibri"/>
                <w:b/>
                <w:lang w:val="pt-BR"/>
              </w:rPr>
            </w:pPr>
            <w:r w:rsidRPr="00B2785D">
              <w:rPr>
                <w:rFonts w:ascii="Trebuchet MS" w:hAnsi="Trebuchet MS" w:cs="Calibri"/>
                <w:b/>
                <w:lang w:val="pt-BR"/>
              </w:rPr>
              <w:t>Puncte tari</w:t>
            </w:r>
          </w:p>
        </w:tc>
        <w:tc>
          <w:tcPr>
            <w:tcW w:w="4626" w:type="dxa"/>
          </w:tcPr>
          <w:p w14:paraId="3009454E" w14:textId="77777777" w:rsidR="004D692F" w:rsidRPr="00B2785D" w:rsidRDefault="004D692F" w:rsidP="00B2785D">
            <w:pPr>
              <w:spacing w:line="276" w:lineRule="auto"/>
              <w:jc w:val="center"/>
              <w:rPr>
                <w:rFonts w:ascii="Trebuchet MS" w:hAnsi="Trebuchet MS" w:cs="Calibri"/>
              </w:rPr>
            </w:pPr>
            <w:r w:rsidRPr="00B2785D">
              <w:rPr>
                <w:rFonts w:ascii="Trebuchet MS" w:hAnsi="Trebuchet MS" w:cs="Calibri"/>
                <w:b/>
                <w:lang w:val="pt-BR"/>
              </w:rPr>
              <w:t>Puncte slabe</w:t>
            </w:r>
          </w:p>
        </w:tc>
      </w:tr>
      <w:tr w:rsidR="004D692F" w:rsidRPr="00B2785D" w14:paraId="0F9B0451" w14:textId="77777777" w:rsidTr="008E36B2">
        <w:trPr>
          <w:gridAfter w:val="1"/>
          <w:wAfter w:w="11" w:type="dxa"/>
          <w:trHeight w:val="524"/>
          <w:jc w:val="center"/>
        </w:trPr>
        <w:tc>
          <w:tcPr>
            <w:tcW w:w="4597" w:type="dxa"/>
            <w:gridSpan w:val="2"/>
          </w:tcPr>
          <w:p w14:paraId="223BD8D0"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proofErr w:type="spellStart"/>
            <w:r w:rsidRPr="00B2785D">
              <w:rPr>
                <w:rFonts w:ascii="Trebuchet MS" w:hAnsi="Trebuchet MS" w:cs="Calibri"/>
              </w:rPr>
              <w:t>Traversarea</w:t>
            </w:r>
            <w:proofErr w:type="spellEnd"/>
            <w:r w:rsidRPr="00B2785D">
              <w:rPr>
                <w:rFonts w:ascii="Trebuchet MS" w:hAnsi="Trebuchet MS" w:cs="Calibri"/>
              </w:rPr>
              <w:t xml:space="preserve"> </w:t>
            </w:r>
            <w:proofErr w:type="spellStart"/>
            <w:r w:rsidRPr="00B2785D">
              <w:rPr>
                <w:rFonts w:ascii="Trebuchet MS" w:hAnsi="Trebuchet MS" w:cs="Calibri"/>
              </w:rPr>
              <w:t>teritoriului</w:t>
            </w:r>
            <w:proofErr w:type="spellEnd"/>
            <w:r w:rsidRPr="00B2785D">
              <w:rPr>
                <w:rFonts w:ascii="Trebuchet MS" w:hAnsi="Trebuchet MS" w:cs="Calibri"/>
              </w:rPr>
              <w:t xml:space="preserve"> de </w:t>
            </w:r>
            <w:proofErr w:type="spellStart"/>
            <w:r w:rsidRPr="00B2785D">
              <w:rPr>
                <w:rFonts w:ascii="Trebuchet MS" w:hAnsi="Trebuchet MS" w:cs="Calibri"/>
              </w:rPr>
              <w:t>rut</w:t>
            </w:r>
            <w:r w:rsidR="0059054A" w:rsidRPr="00B2785D">
              <w:rPr>
                <w:rFonts w:ascii="Trebuchet MS" w:hAnsi="Trebuchet MS" w:cs="Calibri"/>
              </w:rPr>
              <w:t>e</w:t>
            </w:r>
            <w:proofErr w:type="spellEnd"/>
            <w:r w:rsidR="0059054A" w:rsidRPr="00B2785D">
              <w:rPr>
                <w:rFonts w:ascii="Trebuchet MS" w:hAnsi="Trebuchet MS" w:cs="Calibri"/>
              </w:rPr>
              <w:t xml:space="preserve"> de transport </w:t>
            </w:r>
            <w:proofErr w:type="spellStart"/>
            <w:r w:rsidR="0059054A" w:rsidRPr="00B2785D">
              <w:rPr>
                <w:rFonts w:ascii="Trebuchet MS" w:hAnsi="Trebuchet MS" w:cs="Calibri"/>
              </w:rPr>
              <w:t>rutier</w:t>
            </w:r>
            <w:proofErr w:type="spellEnd"/>
            <w:r w:rsidR="0059054A" w:rsidRPr="00B2785D">
              <w:rPr>
                <w:rFonts w:ascii="Trebuchet MS" w:hAnsi="Trebuchet MS" w:cs="Calibri"/>
              </w:rPr>
              <w:t xml:space="preserve"> </w:t>
            </w:r>
            <w:proofErr w:type="spellStart"/>
            <w:r w:rsidR="0059054A" w:rsidRPr="00B2785D">
              <w:rPr>
                <w:rFonts w:ascii="Trebuchet MS" w:hAnsi="Trebuchet MS" w:cs="Calibri"/>
              </w:rPr>
              <w:t>naţional</w:t>
            </w:r>
            <w:proofErr w:type="spellEnd"/>
            <w:r w:rsidR="0059054A" w:rsidRPr="00B2785D">
              <w:rPr>
                <w:rFonts w:ascii="Trebuchet MS" w:hAnsi="Trebuchet MS" w:cs="Calibri"/>
              </w:rPr>
              <w:t>;</w:t>
            </w:r>
          </w:p>
          <w:p w14:paraId="6CF9771B"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proofErr w:type="spellStart"/>
            <w:r w:rsidRPr="00B2785D">
              <w:rPr>
                <w:rFonts w:ascii="Trebuchet MS" w:hAnsi="Trebuchet MS" w:cs="Calibri"/>
              </w:rPr>
              <w:t>Implicarea</w:t>
            </w:r>
            <w:proofErr w:type="spellEnd"/>
            <w:r w:rsidRPr="00B2785D">
              <w:rPr>
                <w:rFonts w:ascii="Trebuchet MS" w:hAnsi="Trebuchet MS" w:cs="Calibri"/>
              </w:rPr>
              <w:t xml:space="preserve"> </w:t>
            </w:r>
            <w:proofErr w:type="spellStart"/>
            <w:r w:rsidRPr="00B2785D">
              <w:rPr>
                <w:rFonts w:ascii="Trebuchet MS" w:hAnsi="Trebuchet MS" w:cs="Calibri"/>
              </w:rPr>
              <w:t>autorităţilor</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rezolvarea</w:t>
            </w:r>
            <w:proofErr w:type="spellEnd"/>
            <w:r w:rsidRPr="00B2785D">
              <w:rPr>
                <w:rFonts w:ascii="Trebuchet MS" w:hAnsi="Trebuchet MS" w:cs="Calibri"/>
              </w:rPr>
              <w:t xml:space="preserve"> </w:t>
            </w:r>
            <w:proofErr w:type="spellStart"/>
            <w:r w:rsidRPr="00B2785D">
              <w:rPr>
                <w:rFonts w:ascii="Trebuchet MS" w:hAnsi="Trebuchet MS" w:cs="Calibri"/>
              </w:rPr>
              <w:t>problemelor</w:t>
            </w:r>
            <w:proofErr w:type="spellEnd"/>
            <w:r w:rsidRPr="00B2785D">
              <w:rPr>
                <w:rFonts w:ascii="Trebuchet MS" w:hAnsi="Trebuchet MS" w:cs="Calibri"/>
              </w:rPr>
              <w:t xml:space="preserve"> de </w:t>
            </w:r>
            <w:proofErr w:type="spellStart"/>
            <w:r w:rsidRPr="00B2785D">
              <w:rPr>
                <w:rFonts w:ascii="Trebuchet MS" w:hAnsi="Trebuchet MS" w:cs="Calibri"/>
              </w:rPr>
              <w:t>echipare</w:t>
            </w:r>
            <w:proofErr w:type="spellEnd"/>
            <w:r w:rsidRPr="00B2785D">
              <w:rPr>
                <w:rFonts w:ascii="Trebuchet MS" w:hAnsi="Trebuchet MS" w:cs="Calibri"/>
              </w:rPr>
              <w:t xml:space="preserve"> </w:t>
            </w:r>
            <w:proofErr w:type="spellStart"/>
            <w:r w:rsidRPr="00B2785D">
              <w:rPr>
                <w:rFonts w:ascii="Trebuchet MS" w:hAnsi="Trebuchet MS" w:cs="Calibri"/>
              </w:rPr>
              <w:t>edilitară</w:t>
            </w:r>
            <w:proofErr w:type="spellEnd"/>
            <w:r w:rsidRPr="00B2785D">
              <w:rPr>
                <w:rFonts w:ascii="Trebuchet MS" w:hAnsi="Trebuchet MS" w:cs="Calibri"/>
              </w:rPr>
              <w:t>;</w:t>
            </w:r>
          </w:p>
          <w:p w14:paraId="395B34F4"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r w:rsidRPr="00B2785D">
              <w:rPr>
                <w:rFonts w:ascii="Trebuchet MS" w:hAnsi="Trebuchet MS"/>
              </w:rPr>
              <w:t xml:space="preserve">Din </w:t>
            </w:r>
            <w:proofErr w:type="spellStart"/>
            <w:r w:rsidRPr="00B2785D">
              <w:rPr>
                <w:rFonts w:ascii="Trebuchet MS" w:hAnsi="Trebuchet MS"/>
              </w:rPr>
              <w:t>totalul</w:t>
            </w:r>
            <w:proofErr w:type="spellEnd"/>
            <w:r w:rsidRPr="00B2785D">
              <w:rPr>
                <w:rFonts w:ascii="Trebuchet MS" w:hAnsi="Trebuchet MS"/>
              </w:rPr>
              <w:t xml:space="preserve"> </w:t>
            </w:r>
            <w:proofErr w:type="spellStart"/>
            <w:r w:rsidRPr="00B2785D">
              <w:rPr>
                <w:rFonts w:ascii="Trebuchet MS" w:hAnsi="Trebuchet MS"/>
              </w:rPr>
              <w:t>drumurilor</w:t>
            </w:r>
            <w:proofErr w:type="spellEnd"/>
            <w:r w:rsidRPr="00B2785D">
              <w:rPr>
                <w:rFonts w:ascii="Trebuchet MS" w:hAnsi="Trebuchet MS"/>
              </w:rPr>
              <w:t xml:space="preserve"> </w:t>
            </w:r>
            <w:proofErr w:type="spellStart"/>
            <w:r w:rsidRPr="00B2785D">
              <w:rPr>
                <w:rFonts w:ascii="Trebuchet MS" w:hAnsi="Trebuchet MS"/>
              </w:rPr>
              <w:t>comunale</w:t>
            </w:r>
            <w:proofErr w:type="spellEnd"/>
            <w:r w:rsidRPr="00B2785D">
              <w:rPr>
                <w:rFonts w:ascii="Trebuchet MS" w:hAnsi="Trebuchet MS"/>
              </w:rPr>
              <w:t xml:space="preserve"> </w:t>
            </w:r>
            <w:proofErr w:type="spellStart"/>
            <w:r w:rsidRPr="00B2785D">
              <w:rPr>
                <w:rFonts w:ascii="Trebuchet MS" w:hAnsi="Trebuchet MS"/>
              </w:rPr>
              <w:t>aproximativ</w:t>
            </w:r>
            <w:proofErr w:type="spellEnd"/>
            <w:r w:rsidRPr="00B2785D">
              <w:rPr>
                <w:rFonts w:ascii="Trebuchet MS" w:hAnsi="Trebuchet MS"/>
              </w:rPr>
              <w:t xml:space="preserve"> 30% sunt </w:t>
            </w:r>
            <w:proofErr w:type="spellStart"/>
            <w:r w:rsidRPr="00B2785D">
              <w:rPr>
                <w:rFonts w:ascii="Trebuchet MS" w:hAnsi="Trebuchet MS"/>
              </w:rPr>
              <w:t>asfaltate</w:t>
            </w:r>
            <w:proofErr w:type="spellEnd"/>
            <w:r w:rsidRPr="00B2785D">
              <w:rPr>
                <w:rFonts w:ascii="Trebuchet MS" w:hAnsi="Trebuchet MS"/>
              </w:rPr>
              <w:t>;</w:t>
            </w:r>
          </w:p>
          <w:p w14:paraId="7B0B4F13"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proofErr w:type="spellStart"/>
            <w:r w:rsidRPr="00B2785D">
              <w:rPr>
                <w:rFonts w:ascii="Trebuchet MS" w:hAnsi="Trebuchet MS"/>
              </w:rPr>
              <w:t>Teritoriul</w:t>
            </w:r>
            <w:proofErr w:type="spellEnd"/>
            <w:r w:rsidRPr="00B2785D">
              <w:rPr>
                <w:rFonts w:ascii="Trebuchet MS" w:hAnsi="Trebuchet MS"/>
              </w:rPr>
              <w:t xml:space="preserve"> </w:t>
            </w:r>
            <w:proofErr w:type="spellStart"/>
            <w:r w:rsidRPr="00B2785D">
              <w:rPr>
                <w:rFonts w:ascii="Trebuchet MS" w:hAnsi="Trebuchet MS"/>
              </w:rPr>
              <w:t>este</w:t>
            </w:r>
            <w:proofErr w:type="spellEnd"/>
            <w:r w:rsidRPr="00B2785D">
              <w:rPr>
                <w:rFonts w:ascii="Trebuchet MS" w:hAnsi="Trebuchet MS"/>
              </w:rPr>
              <w:t xml:space="preserve"> </w:t>
            </w:r>
            <w:proofErr w:type="spellStart"/>
            <w:r w:rsidRPr="00B2785D">
              <w:rPr>
                <w:rFonts w:ascii="Trebuchet MS" w:hAnsi="Trebuchet MS"/>
              </w:rPr>
              <w:t>alimentat</w:t>
            </w:r>
            <w:proofErr w:type="spellEnd"/>
            <w:r w:rsidRPr="00B2785D">
              <w:rPr>
                <w:rFonts w:ascii="Trebuchet MS" w:hAnsi="Trebuchet MS"/>
              </w:rPr>
              <w:t xml:space="preserve"> cu gaze </w:t>
            </w:r>
            <w:proofErr w:type="spellStart"/>
            <w:r w:rsidRPr="00B2785D">
              <w:rPr>
                <w:rFonts w:ascii="Trebuchet MS" w:hAnsi="Trebuchet MS"/>
              </w:rPr>
              <w:t>naturale</w:t>
            </w:r>
            <w:proofErr w:type="spellEnd"/>
            <w:r w:rsidRPr="00B2785D">
              <w:rPr>
                <w:rFonts w:ascii="Trebuchet MS" w:hAnsi="Trebuchet MS"/>
              </w:rPr>
              <w:t>;</w:t>
            </w:r>
          </w:p>
          <w:p w14:paraId="7BE59551"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r w:rsidRPr="00B2785D">
              <w:rPr>
                <w:rFonts w:ascii="Trebuchet MS" w:hAnsi="Trebuchet MS" w:cs="Calibri"/>
                <w:lang w:val="it-IT"/>
              </w:rPr>
              <w:t xml:space="preserve">Acces facil la infrastructura feroviară şi aeriană (20 km acces aerian); </w:t>
            </w:r>
          </w:p>
          <w:p w14:paraId="319E49B9"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r w:rsidRPr="00B2785D">
              <w:rPr>
                <w:rFonts w:ascii="Trebuchet MS" w:hAnsi="Trebuchet MS" w:cs="Calibri"/>
                <w:bCs/>
                <w:lang w:val="pt-BR"/>
              </w:rPr>
              <w:t>Sistem de distribuţie a energiei electrice bine dezvoltat (grad de acoperire 95%);</w:t>
            </w:r>
          </w:p>
          <w:p w14:paraId="207F1D71"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r w:rsidRPr="00B2785D">
              <w:rPr>
                <w:rFonts w:ascii="Trebuchet MS" w:hAnsi="Trebuchet MS" w:cs="Calibri"/>
                <w:lang w:val="it-IT"/>
              </w:rPr>
              <w:t>Acoperire relativ bună a zonei cu reţea de telefonie fixă şi mobilă 90%;</w:t>
            </w:r>
          </w:p>
          <w:p w14:paraId="47994CB8" w14:textId="77777777" w:rsidR="004D692F" w:rsidRPr="00B2785D" w:rsidRDefault="0059054A" w:rsidP="00B2785D">
            <w:pPr>
              <w:pStyle w:val="ListParagraph"/>
              <w:numPr>
                <w:ilvl w:val="0"/>
                <w:numId w:val="16"/>
              </w:numPr>
              <w:tabs>
                <w:tab w:val="clear" w:pos="753"/>
                <w:tab w:val="num" w:pos="536"/>
              </w:tabs>
              <w:spacing w:after="0"/>
              <w:ind w:left="0" w:firstLine="176"/>
              <w:jc w:val="both"/>
              <w:rPr>
                <w:rFonts w:ascii="Trebuchet MS" w:hAnsi="Trebuchet MS" w:cs="Calibri"/>
                <w:lang w:val="it-IT"/>
              </w:rPr>
            </w:pPr>
            <w:proofErr w:type="spellStart"/>
            <w:r w:rsidRPr="00B2785D">
              <w:rPr>
                <w:rFonts w:ascii="Trebuchet MS" w:hAnsi="Trebuchet MS" w:cs="Calibri"/>
              </w:rPr>
              <w:t>P</w:t>
            </w:r>
            <w:r w:rsidR="004D692F" w:rsidRPr="00B2785D">
              <w:rPr>
                <w:rFonts w:ascii="Trebuchet MS" w:hAnsi="Trebuchet MS" w:cs="Calibri"/>
              </w:rPr>
              <w:t>roiecte</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rPr>
              <w:t>dezvol</w:t>
            </w:r>
            <w:proofErr w:type="spellEnd"/>
            <w:r w:rsidR="004D692F" w:rsidRPr="00B2785D">
              <w:rPr>
                <w:rFonts w:ascii="Trebuchet MS" w:hAnsi="Trebuchet MS" w:cs="Calibri"/>
                <w:lang w:val="it-IT"/>
              </w:rPr>
              <w:t>tare a infrastructurii rutiere şi tehnico-edilitare</w:t>
            </w:r>
            <w:r w:rsidRPr="00B2785D">
              <w:rPr>
                <w:rFonts w:ascii="Trebuchet MS" w:hAnsi="Trebuchet MS" w:cs="Calibri"/>
                <w:lang w:val="it-IT"/>
              </w:rPr>
              <w:t xml:space="preserve"> demarate</w:t>
            </w:r>
            <w:r w:rsidR="004D692F" w:rsidRPr="00B2785D">
              <w:rPr>
                <w:rFonts w:ascii="Trebuchet MS" w:hAnsi="Trebuchet MS" w:cs="Calibri"/>
                <w:lang w:val="it-IT"/>
              </w:rPr>
              <w:t xml:space="preserve">; </w:t>
            </w:r>
          </w:p>
          <w:p w14:paraId="5F21126C"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lang w:val="it-IT"/>
              </w:rPr>
            </w:pPr>
            <w:proofErr w:type="spellStart"/>
            <w:r w:rsidRPr="00B2785D">
              <w:rPr>
                <w:rFonts w:ascii="Trebuchet MS" w:hAnsi="Trebuchet MS"/>
              </w:rPr>
              <w:t>Existenţa</w:t>
            </w:r>
            <w:proofErr w:type="spellEnd"/>
            <w:r w:rsidRPr="00B2785D">
              <w:rPr>
                <w:rFonts w:ascii="Trebuchet MS" w:hAnsi="Trebuchet MS"/>
              </w:rPr>
              <w:t xml:space="preserve"> </w:t>
            </w:r>
            <w:proofErr w:type="spellStart"/>
            <w:r w:rsidRPr="00B2785D">
              <w:rPr>
                <w:rFonts w:ascii="Trebuchet MS" w:hAnsi="Trebuchet MS"/>
              </w:rPr>
              <w:t>serviciilor</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oferite</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Asocia</w:t>
            </w:r>
            <w:r w:rsidRPr="00B2785D">
              <w:rPr>
                <w:rFonts w:ascii="Trebuchet MS" w:hAnsi="Trebuchet MS" w:cs="Tahoma"/>
              </w:rPr>
              <w:t>ț</w:t>
            </w:r>
            <w:r w:rsidRPr="00B2785D">
              <w:rPr>
                <w:rFonts w:ascii="Trebuchet MS" w:hAnsi="Trebuchet MS"/>
              </w:rPr>
              <w:t xml:space="preserve">ia Amicus- </w:t>
            </w:r>
            <w:proofErr w:type="spellStart"/>
            <w:r w:rsidRPr="00B2785D">
              <w:rPr>
                <w:rFonts w:ascii="Trebuchet MS" w:hAnsi="Trebuchet MS"/>
              </w:rPr>
              <w:t>Cămin</w:t>
            </w:r>
            <w:proofErr w:type="spellEnd"/>
            <w:r w:rsidRPr="00B2785D">
              <w:rPr>
                <w:rFonts w:ascii="Trebuchet MS" w:hAnsi="Trebuchet MS"/>
              </w:rPr>
              <w:t xml:space="preserve"> de </w:t>
            </w:r>
            <w:proofErr w:type="spellStart"/>
            <w:r w:rsidRPr="00B2785D">
              <w:rPr>
                <w:rFonts w:ascii="Trebuchet MS" w:hAnsi="Trebuchet MS"/>
              </w:rPr>
              <w:t>bătrâni</w:t>
            </w:r>
            <w:proofErr w:type="spellEnd"/>
            <w:r w:rsidRPr="00B2785D">
              <w:rPr>
                <w:rFonts w:ascii="Trebuchet MS" w:hAnsi="Trebuchet MS"/>
              </w:rPr>
              <w:t xml:space="preserve"> ;</w:t>
            </w:r>
          </w:p>
          <w:p w14:paraId="12CCA270" w14:textId="77777777" w:rsidR="004D692F" w:rsidRPr="00B2785D" w:rsidRDefault="0059054A" w:rsidP="00B2785D">
            <w:pPr>
              <w:pStyle w:val="ListParagraph"/>
              <w:numPr>
                <w:ilvl w:val="0"/>
                <w:numId w:val="16"/>
              </w:numPr>
              <w:tabs>
                <w:tab w:val="clear" w:pos="753"/>
                <w:tab w:val="left" w:pos="536"/>
                <w:tab w:val="num" w:pos="626"/>
              </w:tabs>
              <w:spacing w:after="0"/>
              <w:ind w:left="0" w:firstLine="176"/>
              <w:jc w:val="both"/>
              <w:rPr>
                <w:rFonts w:ascii="Trebuchet MS" w:hAnsi="Trebuchet MS" w:cs="Calibri"/>
              </w:rPr>
            </w:pPr>
            <w:proofErr w:type="spellStart"/>
            <w:r w:rsidRPr="00B2785D">
              <w:rPr>
                <w:rFonts w:ascii="Trebuchet MS" w:hAnsi="Trebuchet MS" w:cs="Calibri"/>
              </w:rPr>
              <w:t>Existența</w:t>
            </w:r>
            <w:proofErr w:type="spellEnd"/>
            <w:r w:rsidRPr="00B2785D">
              <w:rPr>
                <w:rFonts w:ascii="Trebuchet MS" w:hAnsi="Trebuchet MS" w:cs="Calibri"/>
              </w:rPr>
              <w:t xml:space="preserve"> </w:t>
            </w:r>
            <w:r w:rsidR="004D692F" w:rsidRPr="00B2785D">
              <w:rPr>
                <w:rFonts w:ascii="Trebuchet MS" w:hAnsi="Trebuchet MS" w:cs="Calibri"/>
              </w:rPr>
              <w:t xml:space="preserve">de </w:t>
            </w:r>
            <w:proofErr w:type="spellStart"/>
            <w:r w:rsidR="004D692F" w:rsidRPr="00B2785D">
              <w:rPr>
                <w:rFonts w:ascii="Trebuchet MS" w:hAnsi="Trebuchet MS" w:cs="Calibri"/>
              </w:rPr>
              <w:t>evenimente</w:t>
            </w:r>
            <w:proofErr w:type="spellEnd"/>
            <w:r w:rsidR="004D692F" w:rsidRPr="00B2785D">
              <w:rPr>
                <w:rFonts w:ascii="Trebuchet MS" w:hAnsi="Trebuchet MS" w:cs="Calibri"/>
              </w:rPr>
              <w:t xml:space="preserve"> </w:t>
            </w:r>
            <w:r w:rsidRPr="00B2785D">
              <w:rPr>
                <w:rFonts w:ascii="Trebuchet MS" w:hAnsi="Trebuchet MS" w:cs="Calibri"/>
              </w:rPr>
              <w:t xml:space="preserve">cultural- </w:t>
            </w:r>
            <w:proofErr w:type="spellStart"/>
            <w:r w:rsidRPr="00B2785D">
              <w:rPr>
                <w:rFonts w:ascii="Trebuchet MS" w:hAnsi="Trebuchet MS" w:cs="Calibri"/>
              </w:rPr>
              <w:t>artistice</w:t>
            </w:r>
            <w:proofErr w:type="spellEnd"/>
            <w:r w:rsidRPr="00B2785D">
              <w:rPr>
                <w:rFonts w:ascii="Trebuchet MS" w:hAnsi="Trebuchet MS" w:cs="Calibri"/>
              </w:rPr>
              <w:t xml:space="preserve"> </w:t>
            </w:r>
            <w:proofErr w:type="spellStart"/>
            <w:r w:rsidRPr="00B2785D">
              <w:rPr>
                <w:rFonts w:ascii="Trebuchet MS" w:hAnsi="Trebuchet MS" w:cs="Calibri"/>
              </w:rPr>
              <w:t>și</w:t>
            </w:r>
            <w:proofErr w:type="spellEnd"/>
            <w:r w:rsidRPr="00B2785D">
              <w:rPr>
                <w:rFonts w:ascii="Trebuchet MS" w:hAnsi="Trebuchet MS" w:cs="Calibri"/>
              </w:rPr>
              <w:t xml:space="preserve"> de </w:t>
            </w:r>
            <w:proofErr w:type="spellStart"/>
            <w:r w:rsidRPr="00B2785D">
              <w:rPr>
                <w:rFonts w:ascii="Trebuchet MS" w:hAnsi="Trebuchet MS" w:cs="Calibri"/>
              </w:rPr>
              <w:t>folclor</w:t>
            </w:r>
            <w:proofErr w:type="spellEnd"/>
            <w:r w:rsidRPr="00B2785D">
              <w:rPr>
                <w:rFonts w:ascii="Trebuchet MS" w:hAnsi="Trebuchet MS" w:cs="Calibri"/>
              </w:rPr>
              <w:t xml:space="preserve"> </w:t>
            </w:r>
            <w:proofErr w:type="spellStart"/>
            <w:r w:rsidRPr="00B2785D">
              <w:rPr>
                <w:rFonts w:ascii="Trebuchet MS" w:hAnsi="Trebuchet MS" w:cs="Calibri"/>
              </w:rPr>
              <w:t>periodice</w:t>
            </w:r>
            <w:proofErr w:type="spellEnd"/>
            <w:r w:rsidRPr="00B2785D">
              <w:rPr>
                <w:rFonts w:ascii="Trebuchet MS" w:hAnsi="Trebuchet MS" w:cs="Calibri"/>
              </w:rPr>
              <w:t>;</w:t>
            </w:r>
          </w:p>
          <w:p w14:paraId="4F805710" w14:textId="77777777" w:rsidR="004D692F" w:rsidRPr="00B2785D" w:rsidRDefault="0059054A" w:rsidP="00B2785D">
            <w:pPr>
              <w:pStyle w:val="ListParagraph"/>
              <w:numPr>
                <w:ilvl w:val="0"/>
                <w:numId w:val="16"/>
              </w:numPr>
              <w:tabs>
                <w:tab w:val="clear" w:pos="753"/>
                <w:tab w:val="left" w:pos="536"/>
                <w:tab w:val="num" w:pos="626"/>
              </w:tabs>
              <w:spacing w:after="0"/>
              <w:ind w:left="0" w:firstLine="176"/>
              <w:jc w:val="both"/>
              <w:rPr>
                <w:rFonts w:ascii="Trebuchet MS" w:hAnsi="Trebuchet MS" w:cs="Calibri"/>
              </w:rPr>
            </w:pPr>
            <w:proofErr w:type="spellStart"/>
            <w:r w:rsidRPr="00B2785D">
              <w:rPr>
                <w:rFonts w:ascii="Trebuchet MS" w:hAnsi="Trebuchet MS" w:cs="Calibri"/>
              </w:rPr>
              <w:t>Funcţionarea</w:t>
            </w:r>
            <w:proofErr w:type="spellEnd"/>
            <w:r w:rsidRPr="00B2785D">
              <w:rPr>
                <w:rFonts w:ascii="Trebuchet MS" w:hAnsi="Trebuchet MS" w:cs="Calibri"/>
              </w:rPr>
              <w:t xml:space="preserve"> </w:t>
            </w:r>
            <w:proofErr w:type="spellStart"/>
            <w:r w:rsidRPr="00B2785D">
              <w:rPr>
                <w:rFonts w:ascii="Trebuchet MS" w:hAnsi="Trebuchet MS" w:cs="Calibri"/>
              </w:rPr>
              <w:t>Caselor</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rPr>
              <w:t>Cultură</w:t>
            </w:r>
            <w:proofErr w:type="spellEnd"/>
            <w:r w:rsidR="004D692F" w:rsidRPr="00B2785D">
              <w:rPr>
                <w:rFonts w:ascii="Trebuchet MS" w:hAnsi="Trebuchet MS" w:cs="Calibri"/>
              </w:rPr>
              <w:t xml:space="preserve"> are un </w:t>
            </w:r>
            <w:proofErr w:type="spellStart"/>
            <w:r w:rsidR="004D692F" w:rsidRPr="00B2785D">
              <w:rPr>
                <w:rFonts w:ascii="Trebuchet MS" w:hAnsi="Trebuchet MS" w:cs="Calibri"/>
              </w:rPr>
              <w:t>rol</w:t>
            </w:r>
            <w:proofErr w:type="spellEnd"/>
            <w:r w:rsidR="004D692F" w:rsidRPr="00B2785D">
              <w:rPr>
                <w:rFonts w:ascii="Trebuchet MS" w:hAnsi="Trebuchet MS" w:cs="Calibri"/>
              </w:rPr>
              <w:t xml:space="preserve"> important </w:t>
            </w:r>
            <w:proofErr w:type="spellStart"/>
            <w:r w:rsidR="004D692F" w:rsidRPr="00B2785D">
              <w:rPr>
                <w:rFonts w:ascii="Trebuchet MS" w:hAnsi="Trebuchet MS" w:cs="Calibri"/>
              </w:rPr>
              <w:t>în</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organizarea</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acţiunilor</w:t>
            </w:r>
            <w:proofErr w:type="spellEnd"/>
            <w:r w:rsidR="004D692F" w:rsidRPr="00B2785D">
              <w:rPr>
                <w:rFonts w:ascii="Trebuchet MS" w:hAnsi="Trebuchet MS" w:cs="Calibri"/>
              </w:rPr>
              <w:t xml:space="preserve"> cultural-</w:t>
            </w:r>
            <w:proofErr w:type="spellStart"/>
            <w:r w:rsidR="004D692F" w:rsidRPr="00B2785D">
              <w:rPr>
                <w:rFonts w:ascii="Trebuchet MS" w:hAnsi="Trebuchet MS" w:cs="Calibri"/>
              </w:rPr>
              <w:t>artistice</w:t>
            </w:r>
            <w:proofErr w:type="spellEnd"/>
            <w:r w:rsidR="004D692F" w:rsidRPr="00B2785D">
              <w:rPr>
                <w:rFonts w:ascii="Trebuchet MS" w:hAnsi="Trebuchet MS" w:cs="Calibri"/>
              </w:rPr>
              <w:t xml:space="preserve">, educative, de </w:t>
            </w:r>
            <w:proofErr w:type="spellStart"/>
            <w:r w:rsidR="004D692F" w:rsidRPr="00B2785D">
              <w:rPr>
                <w:rFonts w:ascii="Trebuchet MS" w:hAnsi="Trebuchet MS" w:cs="Calibri"/>
              </w:rPr>
              <w:t>informare</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şi</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rPr>
              <w:t>divertisment</w:t>
            </w:r>
            <w:proofErr w:type="spellEnd"/>
            <w:r w:rsidR="004D692F" w:rsidRPr="00B2785D">
              <w:rPr>
                <w:rFonts w:ascii="Trebuchet MS" w:hAnsi="Trebuchet MS" w:cs="Calibri"/>
              </w:rPr>
              <w:t>;</w:t>
            </w:r>
          </w:p>
          <w:p w14:paraId="0998D962" w14:textId="77777777" w:rsidR="004D692F" w:rsidRPr="00B2785D" w:rsidRDefault="004D692F" w:rsidP="00B2785D">
            <w:pPr>
              <w:pStyle w:val="ListParagraph"/>
              <w:numPr>
                <w:ilvl w:val="0"/>
                <w:numId w:val="16"/>
              </w:numPr>
              <w:tabs>
                <w:tab w:val="clear" w:pos="753"/>
                <w:tab w:val="left" w:pos="536"/>
                <w:tab w:val="num" w:pos="626"/>
              </w:tabs>
              <w:spacing w:after="0"/>
              <w:ind w:left="0" w:firstLine="176"/>
              <w:jc w:val="both"/>
              <w:rPr>
                <w:rFonts w:ascii="Trebuchet MS" w:hAnsi="Trebuchet MS" w:cs="Calibri"/>
                <w:lang w:val="it-IT"/>
              </w:rPr>
            </w:pPr>
            <w:proofErr w:type="spellStart"/>
            <w:r w:rsidRPr="00B2785D">
              <w:rPr>
                <w:rFonts w:ascii="Trebuchet MS" w:hAnsi="Trebuchet MS" w:cs="Calibri"/>
              </w:rPr>
              <w:lastRenderedPageBreak/>
              <w:t>Existenţa</w:t>
            </w:r>
            <w:proofErr w:type="spellEnd"/>
            <w:r w:rsidRPr="00B2785D">
              <w:rPr>
                <w:rFonts w:ascii="Trebuchet MS" w:hAnsi="Trebuchet MS" w:cs="Calibri"/>
              </w:rPr>
              <w:t xml:space="preserve"> </w:t>
            </w:r>
            <w:proofErr w:type="spellStart"/>
            <w:r w:rsidRPr="00B2785D">
              <w:rPr>
                <w:rFonts w:ascii="Trebuchet MS" w:hAnsi="Trebuchet MS" w:cs="Calibri"/>
              </w:rPr>
              <w:t>unor</w:t>
            </w:r>
            <w:proofErr w:type="spellEnd"/>
            <w:r w:rsidRPr="00B2785D">
              <w:rPr>
                <w:rFonts w:ascii="Trebuchet MS" w:hAnsi="Trebuchet MS" w:cs="Calibri"/>
              </w:rPr>
              <w:t xml:space="preserve"> </w:t>
            </w:r>
            <w:proofErr w:type="spellStart"/>
            <w:r w:rsidRPr="00B2785D">
              <w:rPr>
                <w:rFonts w:ascii="Trebuchet MS" w:hAnsi="Trebuchet MS" w:cs="Calibri"/>
              </w:rPr>
              <w:t>programe</w:t>
            </w:r>
            <w:proofErr w:type="spellEnd"/>
            <w:r w:rsidRPr="00B2785D">
              <w:rPr>
                <w:rFonts w:ascii="Trebuchet MS" w:hAnsi="Trebuchet MS" w:cs="Calibri"/>
              </w:rPr>
              <w:t xml:space="preserve"> </w:t>
            </w:r>
            <w:proofErr w:type="spellStart"/>
            <w:r w:rsidRPr="00B2785D">
              <w:rPr>
                <w:rFonts w:ascii="Trebuchet MS" w:hAnsi="Trebuchet MS" w:cs="Calibri"/>
              </w:rPr>
              <w:t>culturale</w:t>
            </w:r>
            <w:proofErr w:type="spellEnd"/>
            <w:r w:rsidRPr="00B2785D">
              <w:rPr>
                <w:rFonts w:ascii="Trebuchet MS" w:hAnsi="Trebuchet MS" w:cs="Calibri"/>
              </w:rPr>
              <w:t xml:space="preserve">   </w:t>
            </w:r>
            <w:proofErr w:type="spellStart"/>
            <w:r w:rsidRPr="00B2785D">
              <w:rPr>
                <w:rFonts w:ascii="Trebuchet MS" w:hAnsi="Trebuchet MS" w:cs="Calibri"/>
              </w:rPr>
              <w:t>tradiţionale</w:t>
            </w:r>
            <w:proofErr w:type="spellEnd"/>
            <w:r w:rsidRPr="00B2785D">
              <w:rPr>
                <w:rFonts w:ascii="Trebuchet MS" w:hAnsi="Trebuchet MS" w:cs="Calibri"/>
              </w:rPr>
              <w:t>;</w:t>
            </w:r>
          </w:p>
          <w:p w14:paraId="47D82C8A" w14:textId="77777777" w:rsidR="004D692F" w:rsidRPr="00B2785D" w:rsidRDefault="004D692F" w:rsidP="00B2785D">
            <w:pPr>
              <w:numPr>
                <w:ilvl w:val="0"/>
                <w:numId w:val="2"/>
              </w:numPr>
              <w:tabs>
                <w:tab w:val="clear" w:pos="720"/>
                <w:tab w:val="num" w:pos="462"/>
                <w:tab w:val="left" w:pos="536"/>
                <w:tab w:val="num" w:pos="626"/>
              </w:tabs>
              <w:spacing w:line="276" w:lineRule="auto"/>
              <w:ind w:left="0" w:firstLine="176"/>
              <w:jc w:val="both"/>
              <w:rPr>
                <w:rFonts w:ascii="Trebuchet MS" w:hAnsi="Trebuchet MS"/>
                <w:lang w:val="pt-BR"/>
              </w:rPr>
            </w:pPr>
            <w:r w:rsidRPr="00B2785D">
              <w:rPr>
                <w:rFonts w:ascii="Trebuchet MS" w:hAnsi="Trebuchet MS"/>
                <w:lang w:val="pt-BR"/>
              </w:rPr>
              <w:t>Existenţa ansamblului de citeră</w:t>
            </w:r>
            <w:r w:rsidR="0059054A" w:rsidRPr="00B2785D">
              <w:rPr>
                <w:rFonts w:ascii="Trebuchet MS" w:hAnsi="Trebuchet MS"/>
                <w:lang w:val="pt-BR"/>
              </w:rPr>
              <w:t xml:space="preserve"> tradițională</w:t>
            </w:r>
            <w:r w:rsidRPr="00B2785D">
              <w:rPr>
                <w:rFonts w:ascii="Trebuchet MS" w:hAnsi="Trebuchet MS"/>
                <w:lang w:val="pt-BR"/>
              </w:rPr>
              <w:t xml:space="preserve"> (singurul din Ardeal) la Şincai</w:t>
            </w:r>
            <w:r w:rsidR="00332FCC" w:rsidRPr="00B2785D">
              <w:rPr>
                <w:rFonts w:ascii="Trebuchet MS" w:hAnsi="Trebuchet MS"/>
                <w:lang w:val="pt-BR"/>
              </w:rPr>
              <w:t>.</w:t>
            </w:r>
          </w:p>
        </w:tc>
        <w:tc>
          <w:tcPr>
            <w:tcW w:w="4626" w:type="dxa"/>
          </w:tcPr>
          <w:p w14:paraId="4B317CDA" w14:textId="77777777" w:rsidR="000706F5" w:rsidRPr="00B2785D" w:rsidRDefault="000706F5"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b/>
                <w:lang w:val="it-IT"/>
              </w:rPr>
            </w:pPr>
            <w:proofErr w:type="spellStart"/>
            <w:r w:rsidRPr="00B2785D">
              <w:rPr>
                <w:rFonts w:ascii="Trebuchet MS" w:hAnsi="Trebuchet MS"/>
                <w:b/>
              </w:rPr>
              <w:lastRenderedPageBreak/>
              <w:t>Infrastructură</w:t>
            </w:r>
            <w:proofErr w:type="spellEnd"/>
            <w:r w:rsidRPr="00B2785D">
              <w:rPr>
                <w:rFonts w:ascii="Trebuchet MS" w:hAnsi="Trebuchet MS"/>
                <w:b/>
              </w:rPr>
              <w:t xml:space="preserve"> d</w:t>
            </w:r>
            <w:r w:rsidR="006F4E93" w:rsidRPr="00B2785D">
              <w:rPr>
                <w:rFonts w:ascii="Trebuchet MS" w:hAnsi="Trebuchet MS"/>
                <w:b/>
              </w:rPr>
              <w:t xml:space="preserve">e </w:t>
            </w:r>
            <w:proofErr w:type="spellStart"/>
            <w:r w:rsidR="006F4E93" w:rsidRPr="00B2785D">
              <w:rPr>
                <w:rFonts w:ascii="Trebuchet MS" w:hAnsi="Trebuchet MS"/>
                <w:b/>
              </w:rPr>
              <w:t>bază</w:t>
            </w:r>
            <w:proofErr w:type="spellEnd"/>
            <w:r w:rsidR="006F4E93" w:rsidRPr="00B2785D">
              <w:rPr>
                <w:rFonts w:ascii="Trebuchet MS" w:hAnsi="Trebuchet MS"/>
                <w:b/>
              </w:rPr>
              <w:t xml:space="preserve"> </w:t>
            </w:r>
            <w:proofErr w:type="spellStart"/>
            <w:r w:rsidR="006F4E93" w:rsidRPr="00B2785D">
              <w:rPr>
                <w:rFonts w:ascii="Trebuchet MS" w:hAnsi="Trebuchet MS"/>
                <w:b/>
              </w:rPr>
              <w:t>și</w:t>
            </w:r>
            <w:proofErr w:type="spellEnd"/>
            <w:r w:rsidR="006F4E93" w:rsidRPr="00B2785D">
              <w:rPr>
                <w:rFonts w:ascii="Trebuchet MS" w:hAnsi="Trebuchet MS"/>
                <w:b/>
              </w:rPr>
              <w:t xml:space="preserve"> </w:t>
            </w:r>
            <w:proofErr w:type="spellStart"/>
            <w:r w:rsidR="006F4E93" w:rsidRPr="00B2785D">
              <w:rPr>
                <w:rFonts w:ascii="Trebuchet MS" w:hAnsi="Trebuchet MS"/>
                <w:b/>
              </w:rPr>
              <w:t>servicii</w:t>
            </w:r>
            <w:proofErr w:type="spellEnd"/>
            <w:r w:rsidR="006F4E93" w:rsidRPr="00B2785D">
              <w:rPr>
                <w:rFonts w:ascii="Trebuchet MS" w:hAnsi="Trebuchet MS"/>
                <w:b/>
              </w:rPr>
              <w:t xml:space="preserve"> de </w:t>
            </w:r>
            <w:proofErr w:type="spellStart"/>
            <w:r w:rsidR="006F4E93" w:rsidRPr="00B2785D">
              <w:rPr>
                <w:rFonts w:ascii="Trebuchet MS" w:hAnsi="Trebuchet MS"/>
                <w:b/>
              </w:rPr>
              <w:t>bază</w:t>
            </w:r>
            <w:proofErr w:type="spellEnd"/>
            <w:r w:rsidR="006F4E93" w:rsidRPr="00B2785D">
              <w:rPr>
                <w:rFonts w:ascii="Trebuchet MS" w:hAnsi="Trebuchet MS"/>
                <w:b/>
              </w:rPr>
              <w:t xml:space="preserve"> </w:t>
            </w:r>
            <w:proofErr w:type="spellStart"/>
            <w:r w:rsidR="006F4E93" w:rsidRPr="00B2785D">
              <w:rPr>
                <w:rFonts w:ascii="Trebuchet MS" w:hAnsi="Trebuchet MS"/>
                <w:b/>
              </w:rPr>
              <w:t>dezvoltată</w:t>
            </w:r>
            <w:proofErr w:type="spellEnd"/>
            <w:r w:rsidR="006F4E93" w:rsidRPr="00B2785D">
              <w:rPr>
                <w:rFonts w:ascii="Trebuchet MS" w:hAnsi="Trebuchet MS"/>
                <w:b/>
              </w:rPr>
              <w:t xml:space="preserve"> </w:t>
            </w:r>
            <w:proofErr w:type="spellStart"/>
            <w:r w:rsidR="006F4E93" w:rsidRPr="00B2785D">
              <w:rPr>
                <w:rFonts w:ascii="Trebuchet MS" w:hAnsi="Trebuchet MS"/>
                <w:b/>
              </w:rPr>
              <w:t>insuficient</w:t>
            </w:r>
            <w:proofErr w:type="spellEnd"/>
            <w:r w:rsidRPr="00B2785D">
              <w:rPr>
                <w:rFonts w:ascii="Trebuchet MS" w:hAnsi="Trebuchet MS"/>
                <w:b/>
              </w:rPr>
              <w:t>;</w:t>
            </w:r>
          </w:p>
          <w:p w14:paraId="448FA56A"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lang w:val="it-IT"/>
              </w:rPr>
            </w:pPr>
            <w:r w:rsidRPr="00B2785D">
              <w:rPr>
                <w:rFonts w:ascii="Trebuchet MS" w:hAnsi="Trebuchet MS" w:cs="Calibri"/>
                <w:lang w:val="it-IT"/>
              </w:rPr>
              <w:t>Drumuri neasfaltate în unele localităţi;</w:t>
            </w:r>
          </w:p>
          <w:p w14:paraId="55C9B4C4"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lang w:val="it-IT"/>
              </w:rPr>
            </w:pPr>
            <w:r w:rsidRPr="00B2785D">
              <w:rPr>
                <w:rFonts w:ascii="Trebuchet MS" w:hAnsi="Trebuchet MS" w:cs="Calibri"/>
                <w:lang w:val="it-IT"/>
              </w:rPr>
              <w:t xml:space="preserve">Lipsa canalizării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comuna</w:t>
            </w:r>
            <w:proofErr w:type="spellEnd"/>
            <w:r w:rsidRPr="00B2785D">
              <w:rPr>
                <w:rFonts w:ascii="Trebuchet MS" w:hAnsi="Trebuchet MS" w:cs="Calibri"/>
              </w:rPr>
              <w:t xml:space="preserve"> </w:t>
            </w:r>
            <w:proofErr w:type="spellStart"/>
            <w:r w:rsidRPr="00B2785D">
              <w:rPr>
                <w:rFonts w:ascii="Trebuchet MS" w:hAnsi="Trebuchet MS" w:cs="Calibri"/>
              </w:rPr>
              <w:t>Mădăraş</w:t>
            </w:r>
            <w:proofErr w:type="spellEnd"/>
            <w:r w:rsidRPr="00B2785D">
              <w:rPr>
                <w:rFonts w:ascii="Trebuchet MS" w:hAnsi="Trebuchet MS" w:cs="Calibri"/>
              </w:rPr>
              <w:t xml:space="preserve"> </w:t>
            </w:r>
            <w:proofErr w:type="spellStart"/>
            <w:r w:rsidRPr="00B2785D">
              <w:rPr>
                <w:rFonts w:ascii="Trebuchet MS" w:hAnsi="Trebuchet MS" w:cs="Calibri"/>
              </w:rPr>
              <w:t>şi</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comuna</w:t>
            </w:r>
            <w:proofErr w:type="spellEnd"/>
            <w:r w:rsidRPr="00B2785D">
              <w:rPr>
                <w:rFonts w:ascii="Trebuchet MS" w:hAnsi="Trebuchet MS" w:cs="Calibri"/>
              </w:rPr>
              <w:t xml:space="preserve"> </w:t>
            </w:r>
            <w:proofErr w:type="spellStart"/>
            <w:r w:rsidRPr="00B2785D">
              <w:rPr>
                <w:rFonts w:ascii="Trebuchet MS" w:hAnsi="Trebuchet MS" w:cs="Calibri"/>
              </w:rPr>
              <w:t>Şincai</w:t>
            </w:r>
            <w:proofErr w:type="spellEnd"/>
          </w:p>
          <w:p w14:paraId="36289434"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b/>
                <w:lang w:val="it-IT"/>
              </w:rPr>
            </w:pPr>
            <w:r w:rsidRPr="00B2785D">
              <w:rPr>
                <w:rFonts w:ascii="Trebuchet MS" w:hAnsi="Trebuchet MS" w:cs="Calibri"/>
                <w:lang w:val="it-IT"/>
              </w:rPr>
              <w:t>Drumuri silvice, căi de acces spre ferme în condiţii nefavorabile;</w:t>
            </w:r>
          </w:p>
          <w:p w14:paraId="4DCA4FEE"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b/>
              </w:rPr>
            </w:pPr>
            <w:proofErr w:type="spellStart"/>
            <w:r w:rsidRPr="00B2785D">
              <w:rPr>
                <w:rFonts w:ascii="Trebuchet MS" w:hAnsi="Trebuchet MS" w:cs="Calibri"/>
                <w:b/>
              </w:rPr>
              <w:t>S</w:t>
            </w:r>
            <w:r w:rsidR="0013125B" w:rsidRPr="00B2785D">
              <w:rPr>
                <w:rFonts w:ascii="Trebuchet MS" w:hAnsi="Trebuchet MS" w:cs="Calibri"/>
                <w:b/>
              </w:rPr>
              <w:t>ervicii</w:t>
            </w:r>
            <w:proofErr w:type="spellEnd"/>
            <w:r w:rsidR="0013125B" w:rsidRPr="00B2785D">
              <w:rPr>
                <w:rFonts w:ascii="Trebuchet MS" w:hAnsi="Trebuchet MS" w:cs="Calibri"/>
                <w:b/>
              </w:rPr>
              <w:t xml:space="preserve"> </w:t>
            </w:r>
            <w:proofErr w:type="spellStart"/>
            <w:r w:rsidR="0059054A" w:rsidRPr="00B2785D">
              <w:rPr>
                <w:rFonts w:ascii="Trebuchet MS" w:hAnsi="Trebuchet MS" w:cs="Calibri"/>
                <w:b/>
              </w:rPr>
              <w:t>sociale</w:t>
            </w:r>
            <w:proofErr w:type="spellEnd"/>
            <w:r w:rsidR="0013125B" w:rsidRPr="00B2785D">
              <w:rPr>
                <w:rFonts w:ascii="Trebuchet MS" w:hAnsi="Trebuchet MS" w:cs="Calibri"/>
                <w:b/>
              </w:rPr>
              <w:t xml:space="preserve"> </w:t>
            </w:r>
            <w:proofErr w:type="spellStart"/>
            <w:r w:rsidR="0013125B" w:rsidRPr="00B2785D">
              <w:rPr>
                <w:rFonts w:ascii="Trebuchet MS" w:hAnsi="Trebuchet MS" w:cs="Calibri"/>
                <w:b/>
              </w:rPr>
              <w:t>nedezvoltate</w:t>
            </w:r>
            <w:proofErr w:type="spellEnd"/>
            <w:r w:rsidR="0013125B" w:rsidRPr="00B2785D">
              <w:rPr>
                <w:rFonts w:ascii="Trebuchet MS" w:hAnsi="Trebuchet MS" w:cs="Calibri"/>
                <w:b/>
              </w:rPr>
              <w:t xml:space="preserve"> </w:t>
            </w:r>
            <w:proofErr w:type="spellStart"/>
            <w:r w:rsidRPr="00B2785D">
              <w:rPr>
                <w:rFonts w:ascii="Trebuchet MS" w:hAnsi="Trebuchet MS" w:cs="Calibri"/>
                <w:b/>
              </w:rPr>
              <w:t>suficient</w:t>
            </w:r>
            <w:proofErr w:type="spellEnd"/>
            <w:r w:rsidRPr="00B2785D">
              <w:rPr>
                <w:rFonts w:ascii="Trebuchet MS" w:hAnsi="Trebuchet MS" w:cs="Calibri"/>
                <w:b/>
              </w:rPr>
              <w:t xml:space="preserve"> </w:t>
            </w:r>
            <w:proofErr w:type="spellStart"/>
            <w:r w:rsidRPr="00B2785D">
              <w:rPr>
                <w:rFonts w:ascii="Trebuchet MS" w:hAnsi="Trebuchet MS" w:cs="Calibri"/>
                <w:b/>
              </w:rPr>
              <w:t>pentru</w:t>
            </w:r>
            <w:proofErr w:type="spellEnd"/>
            <w:r w:rsidR="00AB7E2A" w:rsidRPr="00B2785D">
              <w:rPr>
                <w:rFonts w:ascii="Trebuchet MS" w:hAnsi="Trebuchet MS" w:cs="Calibri"/>
                <w:b/>
              </w:rPr>
              <w:t xml:space="preserve"> </w:t>
            </w:r>
            <w:proofErr w:type="spellStart"/>
            <w:r w:rsidR="00AB7E2A" w:rsidRPr="00B2785D">
              <w:rPr>
                <w:rFonts w:ascii="Trebuchet MS" w:hAnsi="Trebuchet MS" w:cs="Calibri"/>
                <w:b/>
              </w:rPr>
              <w:t>grupurile</w:t>
            </w:r>
            <w:proofErr w:type="spellEnd"/>
            <w:r w:rsidR="00AB7E2A" w:rsidRPr="00B2785D">
              <w:rPr>
                <w:rFonts w:ascii="Trebuchet MS" w:hAnsi="Trebuchet MS" w:cs="Calibri"/>
                <w:b/>
              </w:rPr>
              <w:t xml:space="preserve"> </w:t>
            </w:r>
            <w:proofErr w:type="spellStart"/>
            <w:r w:rsidR="00AB7E2A" w:rsidRPr="00B2785D">
              <w:rPr>
                <w:rFonts w:ascii="Trebuchet MS" w:hAnsi="Trebuchet MS" w:cs="Calibri"/>
                <w:b/>
              </w:rPr>
              <w:t>vulnerabile</w:t>
            </w:r>
            <w:proofErr w:type="spellEnd"/>
            <w:r w:rsidR="0013125B" w:rsidRPr="00B2785D">
              <w:rPr>
                <w:rFonts w:ascii="Trebuchet MS" w:hAnsi="Trebuchet MS" w:cs="Calibri"/>
                <w:b/>
              </w:rPr>
              <w:t>;</w:t>
            </w:r>
          </w:p>
          <w:p w14:paraId="65692A69"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lang w:val="it-IT"/>
              </w:rPr>
            </w:pPr>
            <w:r w:rsidRPr="00B2785D">
              <w:rPr>
                <w:rFonts w:ascii="Trebuchet MS" w:hAnsi="Trebuchet MS" w:cs="Calibri"/>
                <w:lang w:val="it-IT"/>
              </w:rPr>
              <w:t>Lipsa servciilor medicale continue în unele comune;</w:t>
            </w:r>
          </w:p>
          <w:p w14:paraId="0E8CECE4" w14:textId="77777777" w:rsidR="004D692F" w:rsidRPr="00B2785D" w:rsidRDefault="00AB7E2A"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lang w:val="it-IT"/>
              </w:rPr>
            </w:pPr>
            <w:proofErr w:type="spellStart"/>
            <w:r w:rsidRPr="00B2785D">
              <w:rPr>
                <w:rFonts w:ascii="Trebuchet MS" w:hAnsi="Trebuchet MS" w:cs="Calibri"/>
              </w:rPr>
              <w:t>Număr</w:t>
            </w:r>
            <w:proofErr w:type="spellEnd"/>
            <w:r w:rsidRPr="00B2785D">
              <w:rPr>
                <w:rFonts w:ascii="Trebuchet MS" w:hAnsi="Trebuchet MS" w:cs="Calibri"/>
              </w:rPr>
              <w:t xml:space="preserve"> mic de </w:t>
            </w:r>
            <w:proofErr w:type="spellStart"/>
            <w:r w:rsidRPr="00B2785D">
              <w:rPr>
                <w:rFonts w:ascii="Trebuchet MS" w:hAnsi="Trebuchet MS" w:cs="Calibri"/>
              </w:rPr>
              <w:t>asociaţii</w:t>
            </w:r>
            <w:proofErr w:type="spellEnd"/>
            <w:r w:rsidRPr="00B2785D">
              <w:rPr>
                <w:rFonts w:ascii="Trebuchet MS" w:hAnsi="Trebuchet MS" w:cs="Calibri"/>
              </w:rPr>
              <w:t xml:space="preserve"> </w:t>
            </w:r>
            <w:proofErr w:type="spellStart"/>
            <w:r w:rsidRPr="00B2785D">
              <w:rPr>
                <w:rFonts w:ascii="Trebuchet MS" w:hAnsi="Trebuchet MS" w:cs="Calibri"/>
              </w:rPr>
              <w:t>şi</w:t>
            </w:r>
            <w:proofErr w:type="spellEnd"/>
            <w:r w:rsidRPr="00B2785D">
              <w:rPr>
                <w:rFonts w:ascii="Trebuchet MS" w:hAnsi="Trebuchet MS" w:cs="Calibri"/>
              </w:rPr>
              <w:t xml:space="preserve"> </w:t>
            </w:r>
            <w:proofErr w:type="spellStart"/>
            <w:r w:rsidRPr="00B2785D">
              <w:rPr>
                <w:rFonts w:ascii="Trebuchet MS" w:hAnsi="Trebuchet MS" w:cs="Calibri"/>
              </w:rPr>
              <w:t>fundaţii</w:t>
            </w:r>
            <w:proofErr w:type="spellEnd"/>
            <w:r w:rsidR="004D692F" w:rsidRPr="00B2785D">
              <w:rPr>
                <w:rFonts w:ascii="Trebuchet MS" w:hAnsi="Trebuchet MS" w:cs="Calibri"/>
              </w:rPr>
              <w:t xml:space="preserve"> care </w:t>
            </w:r>
            <w:proofErr w:type="spellStart"/>
            <w:r w:rsidR="004D692F" w:rsidRPr="00B2785D">
              <w:rPr>
                <w:rFonts w:ascii="Trebuchet MS" w:hAnsi="Trebuchet MS" w:cs="Calibri"/>
              </w:rPr>
              <w:t>activează</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în</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domeniul</w:t>
            </w:r>
            <w:proofErr w:type="spellEnd"/>
            <w:r w:rsidR="004D692F" w:rsidRPr="00B2785D">
              <w:rPr>
                <w:rFonts w:ascii="Trebuchet MS" w:hAnsi="Trebuchet MS" w:cs="Calibri"/>
              </w:rPr>
              <w:t xml:space="preserve"> social;</w:t>
            </w:r>
          </w:p>
          <w:p w14:paraId="4F68AC23"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b/>
              </w:rPr>
            </w:pPr>
            <w:r w:rsidRPr="00B2785D">
              <w:rPr>
                <w:rFonts w:ascii="Trebuchet MS" w:hAnsi="Trebuchet MS" w:cs="Calibri"/>
                <w:b/>
                <w:lang w:val="it-IT"/>
              </w:rPr>
              <w:t>P</w:t>
            </w:r>
            <w:r w:rsidR="00332FCC" w:rsidRPr="00B2785D">
              <w:rPr>
                <w:rFonts w:ascii="Trebuchet MS" w:hAnsi="Trebuchet MS" w:cs="Calibri"/>
                <w:b/>
                <w:lang w:val="it-IT"/>
              </w:rPr>
              <w:t>onderea ridicată</w:t>
            </w:r>
            <w:r w:rsidRPr="00B2785D">
              <w:rPr>
                <w:rFonts w:ascii="Trebuchet MS" w:hAnsi="Trebuchet MS" w:cs="Calibri"/>
                <w:b/>
                <w:lang w:val="it-IT"/>
              </w:rPr>
              <w:t xml:space="preserve"> a </w:t>
            </w:r>
            <w:r w:rsidR="00483051" w:rsidRPr="00B2785D">
              <w:rPr>
                <w:rFonts w:ascii="Trebuchet MS" w:hAnsi="Trebuchet MS" w:cs="Calibri"/>
                <w:b/>
                <w:lang w:val="it-IT"/>
              </w:rPr>
              <w:t xml:space="preserve">populaţiei </w:t>
            </w:r>
            <w:proofErr w:type="spellStart"/>
            <w:r w:rsidR="00483051" w:rsidRPr="00B2785D">
              <w:rPr>
                <w:rFonts w:ascii="Trebuchet MS" w:hAnsi="Trebuchet MS"/>
                <w:b/>
              </w:rPr>
              <w:t>aflată</w:t>
            </w:r>
            <w:proofErr w:type="spellEnd"/>
            <w:r w:rsidR="00483051" w:rsidRPr="00B2785D">
              <w:rPr>
                <w:rFonts w:ascii="Trebuchet MS" w:hAnsi="Trebuchet MS"/>
                <w:b/>
              </w:rPr>
              <w:t xml:space="preserve"> </w:t>
            </w:r>
            <w:proofErr w:type="spellStart"/>
            <w:r w:rsidR="00483051" w:rsidRPr="00B2785D">
              <w:rPr>
                <w:rFonts w:ascii="Trebuchet MS" w:hAnsi="Trebuchet MS"/>
                <w:b/>
              </w:rPr>
              <w:t>în</w:t>
            </w:r>
            <w:proofErr w:type="spellEnd"/>
            <w:r w:rsidR="00483051" w:rsidRPr="00B2785D">
              <w:rPr>
                <w:rFonts w:ascii="Trebuchet MS" w:hAnsi="Trebuchet MS"/>
                <w:b/>
              </w:rPr>
              <w:t xml:space="preserve"> </w:t>
            </w:r>
            <w:proofErr w:type="spellStart"/>
            <w:r w:rsidR="00483051" w:rsidRPr="00B2785D">
              <w:rPr>
                <w:rFonts w:ascii="Trebuchet MS" w:hAnsi="Trebuchet MS"/>
                <w:b/>
              </w:rPr>
              <w:t>risc</w:t>
            </w:r>
            <w:proofErr w:type="spellEnd"/>
            <w:r w:rsidR="00483051" w:rsidRPr="00B2785D">
              <w:rPr>
                <w:rFonts w:ascii="Trebuchet MS" w:hAnsi="Trebuchet MS"/>
                <w:b/>
              </w:rPr>
              <w:t xml:space="preserve"> de </w:t>
            </w:r>
            <w:proofErr w:type="spellStart"/>
            <w:r w:rsidR="00483051" w:rsidRPr="00B2785D">
              <w:rPr>
                <w:rFonts w:ascii="Trebuchet MS" w:hAnsi="Trebuchet MS"/>
                <w:b/>
              </w:rPr>
              <w:t>sărăcie</w:t>
            </w:r>
            <w:proofErr w:type="spellEnd"/>
            <w:r w:rsidR="00483051" w:rsidRPr="00B2785D">
              <w:rPr>
                <w:rFonts w:ascii="Trebuchet MS" w:hAnsi="Trebuchet MS"/>
                <w:b/>
              </w:rPr>
              <w:t xml:space="preserve"> </w:t>
            </w:r>
            <w:proofErr w:type="spellStart"/>
            <w:r w:rsidR="00483051" w:rsidRPr="00B2785D">
              <w:rPr>
                <w:rFonts w:ascii="Trebuchet MS" w:hAnsi="Trebuchet MS"/>
                <w:b/>
              </w:rPr>
              <w:t>sau</w:t>
            </w:r>
            <w:proofErr w:type="spellEnd"/>
            <w:r w:rsidR="00483051" w:rsidRPr="00B2785D">
              <w:rPr>
                <w:rFonts w:ascii="Trebuchet MS" w:hAnsi="Trebuchet MS"/>
                <w:b/>
              </w:rPr>
              <w:t xml:space="preserve"> de </w:t>
            </w:r>
            <w:proofErr w:type="spellStart"/>
            <w:r w:rsidR="00483051" w:rsidRPr="00B2785D">
              <w:rPr>
                <w:rFonts w:ascii="Trebuchet MS" w:hAnsi="Trebuchet MS"/>
                <w:b/>
              </w:rPr>
              <w:t>excluziune</w:t>
            </w:r>
            <w:proofErr w:type="spellEnd"/>
            <w:r w:rsidR="00483051" w:rsidRPr="00B2785D">
              <w:rPr>
                <w:rFonts w:ascii="Trebuchet MS" w:hAnsi="Trebuchet MS"/>
                <w:b/>
              </w:rPr>
              <w:t xml:space="preserve"> </w:t>
            </w:r>
            <w:proofErr w:type="spellStart"/>
            <w:r w:rsidR="00483051" w:rsidRPr="00B2785D">
              <w:rPr>
                <w:rFonts w:ascii="Trebuchet MS" w:hAnsi="Trebuchet MS"/>
                <w:b/>
              </w:rPr>
              <w:t>socială</w:t>
            </w:r>
            <w:proofErr w:type="spellEnd"/>
            <w:r w:rsidR="00483051" w:rsidRPr="00B2785D">
              <w:rPr>
                <w:rFonts w:ascii="Trebuchet MS" w:hAnsi="Trebuchet MS"/>
                <w:b/>
              </w:rPr>
              <w:t xml:space="preserve">, </w:t>
            </w:r>
            <w:proofErr w:type="spellStart"/>
            <w:r w:rsidR="00483051" w:rsidRPr="00B2785D">
              <w:rPr>
                <w:rFonts w:ascii="Trebuchet MS" w:hAnsi="Trebuchet MS"/>
                <w:b/>
              </w:rPr>
              <w:t>în</w:t>
            </w:r>
            <w:proofErr w:type="spellEnd"/>
            <w:r w:rsidR="00483051" w:rsidRPr="00B2785D">
              <w:rPr>
                <w:rFonts w:ascii="Trebuchet MS" w:hAnsi="Trebuchet MS"/>
                <w:b/>
              </w:rPr>
              <w:t xml:space="preserve"> special </w:t>
            </w:r>
            <w:proofErr w:type="spellStart"/>
            <w:r w:rsidR="00483051" w:rsidRPr="00B2785D">
              <w:rPr>
                <w:rFonts w:ascii="Trebuchet MS" w:hAnsi="Trebuchet MS"/>
                <w:b/>
              </w:rPr>
              <w:t>în</w:t>
            </w:r>
            <w:proofErr w:type="spellEnd"/>
            <w:r w:rsidR="00483051" w:rsidRPr="00B2785D">
              <w:rPr>
                <w:rFonts w:ascii="Trebuchet MS" w:hAnsi="Trebuchet MS"/>
                <w:b/>
              </w:rPr>
              <w:t xml:space="preserve"> </w:t>
            </w:r>
            <w:proofErr w:type="spellStart"/>
            <w:r w:rsidR="00483051" w:rsidRPr="00B2785D">
              <w:rPr>
                <w:rFonts w:ascii="Trebuchet MS" w:hAnsi="Trebuchet MS"/>
                <w:b/>
              </w:rPr>
              <w:t>rândul</w:t>
            </w:r>
            <w:proofErr w:type="spellEnd"/>
            <w:r w:rsidR="00483051" w:rsidRPr="00B2785D">
              <w:rPr>
                <w:rFonts w:ascii="Trebuchet MS" w:hAnsi="Trebuchet MS"/>
                <w:b/>
              </w:rPr>
              <w:t xml:space="preserve"> </w:t>
            </w:r>
            <w:proofErr w:type="spellStart"/>
            <w:r w:rsidR="00483051" w:rsidRPr="00B2785D">
              <w:rPr>
                <w:rFonts w:ascii="Trebuchet MS" w:hAnsi="Trebuchet MS"/>
                <w:b/>
              </w:rPr>
              <w:t>populației</w:t>
            </w:r>
            <w:proofErr w:type="spellEnd"/>
            <w:r w:rsidR="00483051" w:rsidRPr="00B2785D">
              <w:rPr>
                <w:rFonts w:ascii="Trebuchet MS" w:hAnsi="Trebuchet MS"/>
                <w:b/>
              </w:rPr>
              <w:t xml:space="preserve"> de </w:t>
            </w:r>
            <w:proofErr w:type="spellStart"/>
            <w:r w:rsidR="00483051" w:rsidRPr="00B2785D">
              <w:rPr>
                <w:rFonts w:ascii="Trebuchet MS" w:hAnsi="Trebuchet MS"/>
                <w:b/>
              </w:rPr>
              <w:t>etnie</w:t>
            </w:r>
            <w:proofErr w:type="spellEnd"/>
            <w:r w:rsidR="00483051" w:rsidRPr="00B2785D">
              <w:rPr>
                <w:rFonts w:ascii="Trebuchet MS" w:hAnsi="Trebuchet MS"/>
                <w:b/>
              </w:rPr>
              <w:t xml:space="preserve"> </w:t>
            </w:r>
            <w:proofErr w:type="spellStart"/>
            <w:r w:rsidR="00483051" w:rsidRPr="00B2785D">
              <w:rPr>
                <w:rFonts w:ascii="Trebuchet MS" w:hAnsi="Trebuchet MS"/>
                <w:b/>
              </w:rPr>
              <w:t>romă</w:t>
            </w:r>
            <w:proofErr w:type="spellEnd"/>
            <w:r w:rsidR="00483051" w:rsidRPr="00B2785D">
              <w:rPr>
                <w:rFonts w:ascii="Trebuchet MS" w:hAnsi="Trebuchet MS"/>
                <w:b/>
              </w:rPr>
              <w:t>;</w:t>
            </w:r>
          </w:p>
          <w:p w14:paraId="7DA0953A" w14:textId="77777777" w:rsidR="003239BA" w:rsidRPr="00B2785D" w:rsidRDefault="00871A4D" w:rsidP="00B2785D">
            <w:pPr>
              <w:pStyle w:val="ListParagraph"/>
              <w:numPr>
                <w:ilvl w:val="0"/>
                <w:numId w:val="2"/>
              </w:numPr>
              <w:tabs>
                <w:tab w:val="clear" w:pos="720"/>
                <w:tab w:val="left" w:pos="491"/>
                <w:tab w:val="left" w:pos="619"/>
              </w:tabs>
              <w:spacing w:after="0"/>
              <w:ind w:left="0" w:firstLine="169"/>
              <w:jc w:val="both"/>
              <w:rPr>
                <w:rFonts w:ascii="Trebuchet MS" w:hAnsi="Trebuchet MS" w:cs="Calibri"/>
              </w:rPr>
            </w:pPr>
            <w:r w:rsidRPr="00B2785D">
              <w:rPr>
                <w:rFonts w:ascii="Trebuchet MS" w:hAnsi="Trebuchet MS" w:cs="Calibri"/>
              </w:rPr>
              <w:t xml:space="preserve"> </w:t>
            </w:r>
            <w:proofErr w:type="spellStart"/>
            <w:r w:rsidR="004D692F" w:rsidRPr="00B2785D">
              <w:rPr>
                <w:rFonts w:ascii="Trebuchet MS" w:hAnsi="Trebuchet MS" w:cs="Calibri"/>
              </w:rPr>
              <w:t>Creşterea</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ratei</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abandonului</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şcolar</w:t>
            </w:r>
            <w:proofErr w:type="spellEnd"/>
            <w:r w:rsidR="004D692F" w:rsidRPr="00B2785D">
              <w:rPr>
                <w:rFonts w:ascii="Trebuchet MS" w:hAnsi="Trebuchet MS" w:cs="Calibri"/>
              </w:rPr>
              <w:t>;</w:t>
            </w:r>
          </w:p>
          <w:p w14:paraId="1489BC19" w14:textId="77777777" w:rsidR="004D692F" w:rsidRPr="00B2785D" w:rsidRDefault="00871A4D" w:rsidP="00B2785D">
            <w:pPr>
              <w:pStyle w:val="ListParagraph"/>
              <w:numPr>
                <w:ilvl w:val="0"/>
                <w:numId w:val="2"/>
              </w:numPr>
              <w:tabs>
                <w:tab w:val="clear" w:pos="720"/>
                <w:tab w:val="left" w:pos="491"/>
                <w:tab w:val="left" w:pos="619"/>
              </w:tabs>
              <w:spacing w:after="0"/>
              <w:ind w:left="0" w:firstLine="169"/>
              <w:jc w:val="both"/>
              <w:rPr>
                <w:rFonts w:ascii="Trebuchet MS" w:hAnsi="Trebuchet MS" w:cs="Calibri"/>
                <w:lang w:val="hu-HU"/>
              </w:rPr>
            </w:pPr>
            <w:r w:rsidRPr="00B2785D">
              <w:rPr>
                <w:rFonts w:ascii="Trebuchet MS" w:hAnsi="Trebuchet MS" w:cs="Calibri"/>
              </w:rPr>
              <w:t xml:space="preserve"> </w:t>
            </w:r>
            <w:proofErr w:type="spellStart"/>
            <w:r w:rsidR="006F4E93" w:rsidRPr="00B2785D">
              <w:rPr>
                <w:rFonts w:ascii="Trebuchet MS" w:hAnsi="Trebuchet MS" w:cs="Calibri"/>
              </w:rPr>
              <w:t>Insuficiente</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o</w:t>
            </w:r>
            <w:r w:rsidR="004D692F" w:rsidRPr="00B2785D">
              <w:rPr>
                <w:rFonts w:ascii="Trebuchet MS" w:hAnsi="Trebuchet MS" w:cs="Calibri"/>
              </w:rPr>
              <w:t>rganizaţii</w:t>
            </w:r>
            <w:proofErr w:type="spellEnd"/>
            <w:r w:rsidR="004D692F" w:rsidRPr="00B2785D">
              <w:rPr>
                <w:rFonts w:ascii="Trebuchet MS" w:hAnsi="Trebuchet MS" w:cs="Calibri"/>
              </w:rPr>
              <w:t xml:space="preserve"> civile </w:t>
            </w:r>
            <w:proofErr w:type="spellStart"/>
            <w:r w:rsidR="006F4E93" w:rsidRPr="00B2785D">
              <w:rPr>
                <w:rFonts w:ascii="Trebuchet MS" w:hAnsi="Trebuchet MS" w:cs="Calibri"/>
              </w:rPr>
              <w:t>în</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domeniul</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educaţiei</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şi</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culturii</w:t>
            </w:r>
            <w:proofErr w:type="spellEnd"/>
            <w:r w:rsidR="004D692F" w:rsidRPr="00B2785D">
              <w:rPr>
                <w:rFonts w:ascii="Trebuchet MS" w:hAnsi="Trebuchet MS" w:cs="Calibri"/>
              </w:rPr>
              <w:t>;</w:t>
            </w:r>
          </w:p>
          <w:p w14:paraId="0301BF76" w14:textId="77777777" w:rsidR="004D692F" w:rsidRPr="00B2785D" w:rsidRDefault="00871A4D" w:rsidP="00B2785D">
            <w:pPr>
              <w:pStyle w:val="Heading1"/>
              <w:keepNext w:val="0"/>
              <w:numPr>
                <w:ilvl w:val="0"/>
                <w:numId w:val="2"/>
              </w:numPr>
              <w:tabs>
                <w:tab w:val="clear" w:pos="720"/>
                <w:tab w:val="left" w:pos="491"/>
                <w:tab w:val="left" w:pos="619"/>
              </w:tabs>
              <w:spacing w:line="276" w:lineRule="auto"/>
              <w:ind w:left="0" w:firstLine="169"/>
              <w:outlineLvl w:val="0"/>
              <w:rPr>
                <w:rFonts w:ascii="Trebuchet MS" w:hAnsi="Trebuchet MS" w:cs="Calibri"/>
              </w:rPr>
            </w:pPr>
            <w:bookmarkStart w:id="25" w:name="_Toc449303538"/>
            <w:r w:rsidRPr="00B2785D">
              <w:rPr>
                <w:rFonts w:ascii="Trebuchet MS" w:hAnsi="Trebuchet MS" w:cs="Calibri"/>
                <w:b w:val="0"/>
                <w:lang w:val="hu-HU"/>
              </w:rPr>
              <w:t xml:space="preserve"> </w:t>
            </w:r>
            <w:bookmarkStart w:id="26" w:name="_Toc449432527"/>
            <w:bookmarkStart w:id="27" w:name="_Toc449432789"/>
            <w:r w:rsidR="004D692F" w:rsidRPr="00B2785D">
              <w:rPr>
                <w:rFonts w:ascii="Trebuchet MS" w:hAnsi="Trebuchet MS" w:cs="Calibri"/>
                <w:b w:val="0"/>
                <w:lang w:val="hu-HU"/>
              </w:rPr>
              <w:t>Lipsa programului prelungit la grădiniţă şi la şcoală;</w:t>
            </w:r>
            <w:bookmarkEnd w:id="25"/>
            <w:bookmarkEnd w:id="26"/>
            <w:bookmarkEnd w:id="27"/>
          </w:p>
          <w:p w14:paraId="751AC411" w14:textId="77777777" w:rsidR="004D692F" w:rsidRPr="00B2785D" w:rsidRDefault="00871A4D" w:rsidP="00B2785D">
            <w:pPr>
              <w:pStyle w:val="ListParagraph"/>
              <w:numPr>
                <w:ilvl w:val="0"/>
                <w:numId w:val="2"/>
              </w:numPr>
              <w:tabs>
                <w:tab w:val="left" w:pos="491"/>
              </w:tabs>
              <w:spacing w:after="0"/>
              <w:ind w:left="0" w:firstLine="169"/>
              <w:jc w:val="both"/>
              <w:rPr>
                <w:rFonts w:ascii="Trebuchet MS" w:hAnsi="Trebuchet MS" w:cs="Calibri"/>
              </w:rPr>
            </w:pPr>
            <w:r w:rsidRPr="00B2785D">
              <w:rPr>
                <w:rFonts w:ascii="Trebuchet MS" w:hAnsi="Trebuchet MS" w:cs="Calibri"/>
              </w:rPr>
              <w:t xml:space="preserve"> </w:t>
            </w:r>
            <w:proofErr w:type="spellStart"/>
            <w:r w:rsidR="004D692F" w:rsidRPr="00B2785D">
              <w:rPr>
                <w:rFonts w:ascii="Trebuchet MS" w:hAnsi="Trebuchet MS" w:cs="Calibri"/>
              </w:rPr>
              <w:t>Lipsa</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unor</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programe</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rPr>
              <w:t>promovare</w:t>
            </w:r>
            <w:proofErr w:type="spellEnd"/>
            <w:r w:rsidR="004D692F" w:rsidRPr="00B2785D">
              <w:rPr>
                <w:rFonts w:ascii="Trebuchet MS" w:hAnsi="Trebuchet MS" w:cs="Calibri"/>
              </w:rPr>
              <w:t xml:space="preserve"> a </w:t>
            </w:r>
            <w:proofErr w:type="spellStart"/>
            <w:r w:rsidR="004D692F" w:rsidRPr="00B2785D">
              <w:rPr>
                <w:rFonts w:ascii="Trebuchet MS" w:hAnsi="Trebuchet MS" w:cs="Calibri"/>
              </w:rPr>
              <w:t>sănătăţii</w:t>
            </w:r>
            <w:proofErr w:type="spellEnd"/>
            <w:r w:rsidR="004D692F" w:rsidRPr="00B2785D">
              <w:rPr>
                <w:rFonts w:ascii="Trebuchet MS" w:hAnsi="Trebuchet MS" w:cs="Calibri"/>
              </w:rPr>
              <w:t>.</w:t>
            </w:r>
          </w:p>
          <w:p w14:paraId="1EE0B4D8" w14:textId="77777777" w:rsidR="004D692F" w:rsidRPr="00B2785D" w:rsidRDefault="00871A4D" w:rsidP="00B2785D">
            <w:pPr>
              <w:pStyle w:val="ListParagraph"/>
              <w:numPr>
                <w:ilvl w:val="0"/>
                <w:numId w:val="2"/>
              </w:numPr>
              <w:tabs>
                <w:tab w:val="left" w:pos="491"/>
              </w:tabs>
              <w:spacing w:after="0"/>
              <w:ind w:left="0" w:firstLine="169"/>
              <w:jc w:val="both"/>
              <w:rPr>
                <w:rFonts w:ascii="Trebuchet MS" w:hAnsi="Trebuchet MS" w:cs="Calibri"/>
              </w:rPr>
            </w:pPr>
            <w:r w:rsidRPr="00B2785D">
              <w:rPr>
                <w:rFonts w:ascii="Trebuchet MS" w:hAnsi="Trebuchet MS" w:cs="Calibri"/>
              </w:rPr>
              <w:t xml:space="preserve"> </w:t>
            </w:r>
            <w:r w:rsidR="005F43D3" w:rsidRPr="00B2785D">
              <w:rPr>
                <w:rFonts w:ascii="Trebuchet MS" w:hAnsi="Trebuchet MS" w:cs="Calibri"/>
              </w:rPr>
              <w:t>Indicator mare:</w:t>
            </w:r>
            <w:r w:rsidR="004D692F" w:rsidRPr="00B2785D">
              <w:rPr>
                <w:rFonts w:ascii="Trebuchet MS" w:hAnsi="Trebuchet MS" w:cs="Calibri"/>
              </w:rPr>
              <w:t xml:space="preserve"> </w:t>
            </w:r>
            <w:proofErr w:type="spellStart"/>
            <w:r w:rsidR="004D692F" w:rsidRPr="00B2785D">
              <w:rPr>
                <w:rFonts w:ascii="Trebuchet MS" w:hAnsi="Trebuchet MS" w:cs="Calibri"/>
              </w:rPr>
              <w:t>locuitor</w:t>
            </w:r>
            <w:proofErr w:type="spellEnd"/>
            <w:r w:rsidR="004D692F" w:rsidRPr="00B2785D">
              <w:rPr>
                <w:rFonts w:ascii="Trebuchet MS" w:hAnsi="Trebuchet MS" w:cs="Calibri"/>
              </w:rPr>
              <w:t>/medic.</w:t>
            </w:r>
          </w:p>
          <w:p w14:paraId="2D8685D5" w14:textId="77777777" w:rsidR="003239BA" w:rsidRPr="00B2785D" w:rsidRDefault="003239BA" w:rsidP="00B2785D">
            <w:pPr>
              <w:pStyle w:val="ListParagraph"/>
              <w:numPr>
                <w:ilvl w:val="0"/>
                <w:numId w:val="2"/>
              </w:numPr>
              <w:tabs>
                <w:tab w:val="left" w:pos="491"/>
              </w:tabs>
              <w:spacing w:after="0"/>
              <w:ind w:left="0" w:firstLine="169"/>
              <w:jc w:val="both"/>
              <w:rPr>
                <w:rFonts w:ascii="Trebuchet MS" w:hAnsi="Trebuchet MS" w:cs="Calibri"/>
              </w:rPr>
            </w:pPr>
            <w:proofErr w:type="spellStart"/>
            <w:r w:rsidRPr="00B2785D">
              <w:rPr>
                <w:rFonts w:ascii="Trebuchet MS" w:hAnsi="Trebuchet MS" w:cs="Calibri"/>
              </w:rPr>
              <w:lastRenderedPageBreak/>
              <w:t>Lipsa</w:t>
            </w:r>
            <w:proofErr w:type="spellEnd"/>
            <w:r w:rsidRPr="00B2785D">
              <w:rPr>
                <w:rFonts w:ascii="Trebuchet MS" w:hAnsi="Trebuchet MS" w:cs="Calibri"/>
              </w:rPr>
              <w:t xml:space="preserve"> </w:t>
            </w:r>
            <w:proofErr w:type="spellStart"/>
            <w:r w:rsidRPr="00B2785D">
              <w:rPr>
                <w:rFonts w:ascii="Trebuchet MS" w:hAnsi="Trebuchet MS" w:cs="Calibri"/>
                <w:b/>
              </w:rPr>
              <w:t>spaţiilor</w:t>
            </w:r>
            <w:proofErr w:type="spellEnd"/>
            <w:r w:rsidRPr="00B2785D">
              <w:rPr>
                <w:rFonts w:ascii="Trebuchet MS" w:hAnsi="Trebuchet MS" w:cs="Calibri"/>
                <w:b/>
              </w:rPr>
              <w:t xml:space="preserve"> </w:t>
            </w:r>
            <w:proofErr w:type="spellStart"/>
            <w:r w:rsidRPr="00B2785D">
              <w:rPr>
                <w:rFonts w:ascii="Trebuchet MS" w:hAnsi="Trebuchet MS" w:cs="Calibri"/>
                <w:b/>
              </w:rPr>
              <w:t>verzi</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multe</w:t>
            </w:r>
            <w:proofErr w:type="spellEnd"/>
            <w:r w:rsidRPr="00B2785D">
              <w:rPr>
                <w:rFonts w:ascii="Trebuchet MS" w:hAnsi="Trebuchet MS" w:cs="Calibri"/>
              </w:rPr>
              <w:t xml:space="preserve"> </w:t>
            </w:r>
            <w:proofErr w:type="spellStart"/>
            <w:r w:rsidRPr="00B2785D">
              <w:rPr>
                <w:rFonts w:ascii="Trebuchet MS" w:hAnsi="Trebuchet MS" w:cs="Calibri"/>
              </w:rPr>
              <w:t>localităţi</w:t>
            </w:r>
            <w:proofErr w:type="spellEnd"/>
            <w:r w:rsidRPr="00B2785D">
              <w:rPr>
                <w:rFonts w:ascii="Trebuchet MS" w:hAnsi="Trebuchet MS" w:cs="Calibri"/>
              </w:rPr>
              <w:t>;</w:t>
            </w:r>
          </w:p>
          <w:p w14:paraId="1CC8FB2C" w14:textId="77777777" w:rsidR="003239BA" w:rsidRPr="00B2785D" w:rsidRDefault="003239BA" w:rsidP="00B2785D">
            <w:pPr>
              <w:pStyle w:val="ListParagraph"/>
              <w:numPr>
                <w:ilvl w:val="0"/>
                <w:numId w:val="2"/>
              </w:numPr>
              <w:tabs>
                <w:tab w:val="left" w:pos="491"/>
              </w:tabs>
              <w:spacing w:after="0"/>
              <w:ind w:left="0" w:firstLine="169"/>
              <w:jc w:val="both"/>
              <w:rPr>
                <w:rFonts w:ascii="Trebuchet MS" w:hAnsi="Trebuchet MS" w:cs="Calibri"/>
              </w:rPr>
            </w:pPr>
            <w:proofErr w:type="spellStart"/>
            <w:r w:rsidRPr="00B2785D">
              <w:rPr>
                <w:rFonts w:ascii="Trebuchet MS" w:hAnsi="Trebuchet MS" w:cs="Calibri"/>
                <w:b/>
              </w:rPr>
              <w:t>Infrastructură</w:t>
            </w:r>
            <w:proofErr w:type="spellEnd"/>
            <w:r w:rsidRPr="00B2785D">
              <w:rPr>
                <w:rFonts w:ascii="Trebuchet MS" w:hAnsi="Trebuchet MS" w:cs="Calibri"/>
                <w:b/>
              </w:rPr>
              <w:t xml:space="preserve"> de </w:t>
            </w:r>
            <w:proofErr w:type="spellStart"/>
            <w:r w:rsidRPr="00B2785D">
              <w:rPr>
                <w:rFonts w:ascii="Trebuchet MS" w:hAnsi="Trebuchet MS" w:cs="Calibri"/>
                <w:b/>
              </w:rPr>
              <w:t>agrement</w:t>
            </w:r>
            <w:proofErr w:type="spellEnd"/>
            <w:r w:rsidRPr="00B2785D">
              <w:rPr>
                <w:rFonts w:ascii="Trebuchet MS" w:hAnsi="Trebuchet MS" w:cs="Calibri"/>
              </w:rPr>
              <w:t xml:space="preserve"> slab </w:t>
            </w:r>
            <w:proofErr w:type="spellStart"/>
            <w:r w:rsidRPr="00B2785D">
              <w:rPr>
                <w:rFonts w:ascii="Trebuchet MS" w:hAnsi="Trebuchet MS" w:cs="Calibri"/>
              </w:rPr>
              <w:t>dezvoltată</w:t>
            </w:r>
            <w:proofErr w:type="spellEnd"/>
            <w:r w:rsidRPr="00B2785D">
              <w:rPr>
                <w:rFonts w:ascii="Trebuchet MS" w:hAnsi="Trebuchet MS" w:cs="Calibri"/>
              </w:rPr>
              <w:t>;</w:t>
            </w:r>
          </w:p>
          <w:p w14:paraId="655882B3" w14:textId="77777777" w:rsidR="003239BA" w:rsidRPr="00B2785D" w:rsidRDefault="003239BA" w:rsidP="00B2785D">
            <w:pPr>
              <w:pStyle w:val="ListParagraph"/>
              <w:numPr>
                <w:ilvl w:val="0"/>
                <w:numId w:val="2"/>
              </w:numPr>
              <w:tabs>
                <w:tab w:val="left" w:pos="491"/>
              </w:tabs>
              <w:spacing w:after="0"/>
              <w:ind w:left="0" w:firstLine="169"/>
              <w:jc w:val="both"/>
              <w:rPr>
                <w:rFonts w:ascii="Trebuchet MS" w:hAnsi="Trebuchet MS" w:cs="Calibri"/>
              </w:rPr>
            </w:pPr>
            <w:proofErr w:type="spellStart"/>
            <w:r w:rsidRPr="00B2785D">
              <w:rPr>
                <w:rFonts w:ascii="Trebuchet MS" w:hAnsi="Trebuchet MS" w:cs="Calibri"/>
                <w:b/>
              </w:rPr>
              <w:t>Aspectul</w:t>
            </w:r>
            <w:proofErr w:type="spellEnd"/>
            <w:r w:rsidRPr="00B2785D">
              <w:rPr>
                <w:rFonts w:ascii="Trebuchet MS" w:hAnsi="Trebuchet MS" w:cs="Calibri"/>
                <w:b/>
              </w:rPr>
              <w:t xml:space="preserve"> general</w:t>
            </w:r>
            <w:r w:rsidRPr="00B2785D">
              <w:rPr>
                <w:rFonts w:ascii="Trebuchet MS" w:hAnsi="Trebuchet MS" w:cs="Calibri"/>
              </w:rPr>
              <w:t xml:space="preserve"> al </w:t>
            </w:r>
            <w:proofErr w:type="spellStart"/>
            <w:r w:rsidRPr="00B2785D">
              <w:rPr>
                <w:rFonts w:ascii="Trebuchet MS" w:hAnsi="Trebuchet MS" w:cs="Calibri"/>
              </w:rPr>
              <w:t>localităţilor</w:t>
            </w:r>
            <w:proofErr w:type="spellEnd"/>
            <w:r w:rsidRPr="00B2785D">
              <w:rPr>
                <w:rFonts w:ascii="Trebuchet MS" w:hAnsi="Trebuchet MS" w:cs="Calibri"/>
              </w:rPr>
              <w:t xml:space="preserve"> nu </w:t>
            </w:r>
            <w:proofErr w:type="spellStart"/>
            <w:r w:rsidRPr="00B2785D">
              <w:rPr>
                <w:rFonts w:ascii="Trebuchet MS" w:hAnsi="Trebuchet MS" w:cs="Calibri"/>
              </w:rPr>
              <w:t>este</w:t>
            </w:r>
            <w:proofErr w:type="spellEnd"/>
            <w:r w:rsidRPr="00B2785D">
              <w:rPr>
                <w:rFonts w:ascii="Trebuchet MS" w:hAnsi="Trebuchet MS" w:cs="Calibri"/>
              </w:rPr>
              <w:t xml:space="preserve"> </w:t>
            </w:r>
            <w:proofErr w:type="spellStart"/>
            <w:r w:rsidRPr="00B2785D">
              <w:rPr>
                <w:rFonts w:ascii="Trebuchet MS" w:hAnsi="Trebuchet MS" w:cs="Calibri"/>
              </w:rPr>
              <w:t>corespunzător</w:t>
            </w:r>
            <w:proofErr w:type="spellEnd"/>
            <w:r w:rsidRPr="00B2785D">
              <w:rPr>
                <w:rFonts w:ascii="Trebuchet MS" w:hAnsi="Trebuchet MS" w:cs="Calibri"/>
              </w:rPr>
              <w:t>;</w:t>
            </w:r>
          </w:p>
        </w:tc>
      </w:tr>
      <w:tr w:rsidR="004D692F" w:rsidRPr="00B2785D" w14:paraId="69B24D9F" w14:textId="77777777" w:rsidTr="008E36B2">
        <w:trPr>
          <w:gridAfter w:val="1"/>
          <w:wAfter w:w="11" w:type="dxa"/>
          <w:trHeight w:val="337"/>
          <w:jc w:val="center"/>
        </w:trPr>
        <w:tc>
          <w:tcPr>
            <w:tcW w:w="4597" w:type="dxa"/>
            <w:gridSpan w:val="2"/>
          </w:tcPr>
          <w:p w14:paraId="4901517F" w14:textId="77777777" w:rsidR="004D692F" w:rsidRPr="00B2785D" w:rsidRDefault="004D692F" w:rsidP="00B2785D">
            <w:pPr>
              <w:spacing w:line="276" w:lineRule="auto"/>
              <w:jc w:val="center"/>
              <w:rPr>
                <w:rFonts w:ascii="Trebuchet MS" w:hAnsi="Trebuchet MS" w:cs="Calibri"/>
                <w:b/>
                <w:lang w:val="it-IT"/>
              </w:rPr>
            </w:pPr>
            <w:r w:rsidRPr="00B2785D">
              <w:rPr>
                <w:rFonts w:ascii="Trebuchet MS" w:hAnsi="Trebuchet MS" w:cs="Calibri"/>
                <w:b/>
                <w:lang w:val="it-IT"/>
              </w:rPr>
              <w:lastRenderedPageBreak/>
              <w:t>Oportunităţi</w:t>
            </w:r>
          </w:p>
        </w:tc>
        <w:tc>
          <w:tcPr>
            <w:tcW w:w="4626" w:type="dxa"/>
          </w:tcPr>
          <w:p w14:paraId="52A04635" w14:textId="77777777" w:rsidR="004D692F" w:rsidRPr="00B2785D" w:rsidRDefault="004D692F" w:rsidP="00B2785D">
            <w:pPr>
              <w:spacing w:line="276" w:lineRule="auto"/>
              <w:jc w:val="center"/>
              <w:rPr>
                <w:rFonts w:ascii="Trebuchet MS" w:hAnsi="Trebuchet MS" w:cs="Calibri"/>
                <w:lang w:val="it-IT"/>
              </w:rPr>
            </w:pPr>
            <w:r w:rsidRPr="00B2785D">
              <w:rPr>
                <w:rFonts w:ascii="Trebuchet MS" w:hAnsi="Trebuchet MS" w:cs="Calibri"/>
                <w:b/>
                <w:lang w:val="it-IT"/>
              </w:rPr>
              <w:t>Ameninţări</w:t>
            </w:r>
          </w:p>
        </w:tc>
      </w:tr>
      <w:tr w:rsidR="004D692F" w:rsidRPr="00B2785D" w14:paraId="6ECE2EB6" w14:textId="77777777" w:rsidTr="008E36B2">
        <w:trPr>
          <w:gridAfter w:val="1"/>
          <w:wAfter w:w="11" w:type="dxa"/>
          <w:trHeight w:val="1380"/>
          <w:jc w:val="center"/>
        </w:trPr>
        <w:tc>
          <w:tcPr>
            <w:tcW w:w="4597" w:type="dxa"/>
            <w:gridSpan w:val="2"/>
          </w:tcPr>
          <w:p w14:paraId="7858BBF4" w14:textId="77777777" w:rsidR="004D692F" w:rsidRPr="00B2785D" w:rsidRDefault="004D692F" w:rsidP="00B2785D">
            <w:pPr>
              <w:numPr>
                <w:ilvl w:val="0"/>
                <w:numId w:val="10"/>
              </w:numPr>
              <w:tabs>
                <w:tab w:val="clear" w:pos="1068"/>
                <w:tab w:val="num" w:pos="519"/>
              </w:tabs>
              <w:spacing w:line="276" w:lineRule="auto"/>
              <w:ind w:left="0" w:firstLine="176"/>
              <w:jc w:val="both"/>
              <w:rPr>
                <w:rFonts w:ascii="Trebuchet MS" w:hAnsi="Trebuchet MS" w:cs="Calibri"/>
                <w:b/>
                <w:lang w:val="it-IT"/>
              </w:rPr>
            </w:pPr>
            <w:r w:rsidRPr="00B2785D">
              <w:rPr>
                <w:rFonts w:ascii="Trebuchet MS" w:hAnsi="Trebuchet MS" w:cs="Calibri"/>
                <w:lang w:val="it-IT"/>
              </w:rPr>
              <w:t>Posibilitatea finanţării proiectelor de infrastructură din fonduri nerambursabile europene prin Programul Operaţional Regional, prin PNDR şi prin alte programe de finanţare;</w:t>
            </w:r>
          </w:p>
          <w:p w14:paraId="7F2F6EC1" w14:textId="77777777" w:rsidR="004D692F" w:rsidRPr="00B2785D" w:rsidRDefault="004D692F" w:rsidP="00B2785D">
            <w:pPr>
              <w:numPr>
                <w:ilvl w:val="0"/>
                <w:numId w:val="10"/>
              </w:numPr>
              <w:tabs>
                <w:tab w:val="clear" w:pos="1068"/>
                <w:tab w:val="num" w:pos="519"/>
              </w:tabs>
              <w:spacing w:line="276" w:lineRule="auto"/>
              <w:ind w:left="0" w:firstLine="176"/>
              <w:jc w:val="both"/>
              <w:rPr>
                <w:rFonts w:ascii="Trebuchet MS" w:hAnsi="Trebuchet MS" w:cs="Calibri"/>
                <w:b/>
                <w:lang w:val="it-IT"/>
              </w:rPr>
            </w:pPr>
            <w:r w:rsidRPr="00B2785D">
              <w:rPr>
                <w:rFonts w:ascii="Trebuchet MS" w:hAnsi="Trebuchet MS" w:cs="Calibri"/>
                <w:lang w:val="it-IT"/>
              </w:rPr>
              <w:t xml:space="preserve">Dezvoltarea </w:t>
            </w:r>
            <w:r w:rsidR="00B2785D">
              <w:rPr>
                <w:rFonts w:ascii="Trebuchet MS" w:hAnsi="Trebuchet MS" w:cs="Calibri"/>
                <w:lang w:val="it-IT"/>
              </w:rPr>
              <w:t>de</w:t>
            </w:r>
            <w:r w:rsidRPr="00B2785D">
              <w:rPr>
                <w:rFonts w:ascii="Trebuchet MS" w:hAnsi="Trebuchet MS" w:cs="Calibri"/>
                <w:lang w:val="it-IT"/>
              </w:rPr>
              <w:t xml:space="preserve"> proiecte </w:t>
            </w:r>
            <w:r w:rsidR="00B2785D">
              <w:rPr>
                <w:rFonts w:ascii="Trebuchet MS" w:hAnsi="Trebuchet MS" w:cs="Calibri"/>
                <w:lang w:val="it-IT"/>
              </w:rPr>
              <w:t>de</w:t>
            </w:r>
            <w:r w:rsidRPr="00B2785D">
              <w:rPr>
                <w:rFonts w:ascii="Trebuchet MS" w:hAnsi="Trebuchet MS" w:cs="Calibri"/>
                <w:lang w:val="it-IT"/>
              </w:rPr>
              <w:t xml:space="preserve"> parteneriat </w:t>
            </w:r>
            <w:r w:rsidR="00B2785D">
              <w:rPr>
                <w:rFonts w:ascii="Trebuchet MS" w:hAnsi="Trebuchet MS" w:cs="Calibri"/>
                <w:lang w:val="it-IT"/>
              </w:rPr>
              <w:t>între</w:t>
            </w:r>
            <w:r w:rsidRPr="00B2785D">
              <w:rPr>
                <w:rFonts w:ascii="Trebuchet MS" w:hAnsi="Trebuchet MS" w:cs="Calibri"/>
                <w:lang w:val="it-IT"/>
              </w:rPr>
              <w:t xml:space="preserve"> or</w:t>
            </w:r>
            <w:r w:rsidR="00B2785D">
              <w:rPr>
                <w:rFonts w:ascii="Trebuchet MS" w:hAnsi="Trebuchet MS" w:cs="Calibri"/>
                <w:lang w:val="it-IT"/>
              </w:rPr>
              <w:t>ganizaţiile non-guvernamentale, mediul economic și cel public;</w:t>
            </w:r>
          </w:p>
          <w:p w14:paraId="59B8F0B3" w14:textId="77777777" w:rsidR="004D692F" w:rsidRPr="00B2785D" w:rsidRDefault="004D692F" w:rsidP="00B2785D">
            <w:pPr>
              <w:numPr>
                <w:ilvl w:val="0"/>
                <w:numId w:val="10"/>
              </w:numPr>
              <w:tabs>
                <w:tab w:val="clear" w:pos="1068"/>
                <w:tab w:val="num" w:pos="519"/>
              </w:tabs>
              <w:spacing w:line="276" w:lineRule="auto"/>
              <w:ind w:left="0" w:firstLine="176"/>
              <w:jc w:val="both"/>
              <w:rPr>
                <w:rFonts w:ascii="Trebuchet MS" w:hAnsi="Trebuchet MS" w:cs="Calibri"/>
                <w:b/>
                <w:lang w:val="it-IT"/>
              </w:rPr>
            </w:pPr>
            <w:r w:rsidRPr="00B2785D">
              <w:rPr>
                <w:rFonts w:ascii="Trebuchet MS" w:hAnsi="Trebuchet MS" w:cs="Calibri"/>
                <w:lang w:val="it-IT"/>
              </w:rPr>
              <w:t>Exist</w:t>
            </w:r>
            <w:r w:rsidR="009E7FD7" w:rsidRPr="00B2785D">
              <w:rPr>
                <w:rFonts w:ascii="Trebuchet MS" w:hAnsi="Trebuchet MS" w:cs="Calibri"/>
                <w:lang w:val="it-IT"/>
              </w:rPr>
              <w:t>enţa cadrului legislativ ce cre</w:t>
            </w:r>
            <w:r w:rsidRPr="00B2785D">
              <w:rPr>
                <w:rFonts w:ascii="Trebuchet MS" w:hAnsi="Trebuchet MS" w:cs="Calibri"/>
                <w:lang w:val="it-IT"/>
              </w:rPr>
              <w:t>ază facilităţi pentru mediul economic ce angajează persoane din grupurile vulnerabile în vederea in</w:t>
            </w:r>
            <w:r w:rsidR="00B2785D">
              <w:rPr>
                <w:rFonts w:ascii="Trebuchet MS" w:hAnsi="Trebuchet MS" w:cs="Calibri"/>
                <w:lang w:val="it-IT"/>
              </w:rPr>
              <w:t>tegrării acestora în societate;</w:t>
            </w:r>
          </w:p>
          <w:p w14:paraId="26F6F658" w14:textId="77777777" w:rsidR="00B2785D" w:rsidRPr="00B2785D" w:rsidRDefault="00B2785D" w:rsidP="00B2785D">
            <w:pPr>
              <w:numPr>
                <w:ilvl w:val="0"/>
                <w:numId w:val="10"/>
              </w:numPr>
              <w:tabs>
                <w:tab w:val="clear" w:pos="1068"/>
                <w:tab w:val="num" w:pos="519"/>
              </w:tabs>
              <w:spacing w:line="276" w:lineRule="auto"/>
              <w:ind w:left="0" w:firstLine="176"/>
              <w:jc w:val="both"/>
              <w:rPr>
                <w:rFonts w:ascii="Trebuchet MS" w:hAnsi="Trebuchet MS" w:cs="Calibri"/>
                <w:b/>
                <w:lang w:val="it-IT"/>
              </w:rPr>
            </w:pPr>
            <w:r w:rsidRPr="00B2785D">
              <w:rPr>
                <w:rFonts w:ascii="Trebuchet MS" w:hAnsi="Trebuchet MS" w:cs="Calibri"/>
                <w:lang w:val="it-IT"/>
              </w:rPr>
              <w:t xml:space="preserve">Utilizarea de tehnologii inovative </w:t>
            </w:r>
            <w:r>
              <w:rPr>
                <w:rFonts w:ascii="Trebuchet MS" w:hAnsi="Trebuchet MS" w:cs="Calibri"/>
                <w:lang w:val="it-IT"/>
              </w:rPr>
              <w:t>în dezvoltarea serviciilor de bază;</w:t>
            </w:r>
          </w:p>
        </w:tc>
        <w:tc>
          <w:tcPr>
            <w:tcW w:w="4626" w:type="dxa"/>
          </w:tcPr>
          <w:p w14:paraId="6B555659"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Calibri"/>
                <w:lang w:val="it-IT"/>
              </w:rPr>
            </w:pPr>
            <w:r w:rsidRPr="00B2785D">
              <w:rPr>
                <w:rFonts w:ascii="Trebuchet MS" w:hAnsi="Trebuchet MS" w:cs="Calibri"/>
                <w:lang w:val="it-IT"/>
              </w:rPr>
              <w:t>Adâncirea actualei crize economice poate genera reducerea surselor proprii de venituri şi implicit reducerea sumelor alocate investiţiilor în infrastructură;</w:t>
            </w:r>
          </w:p>
          <w:p w14:paraId="43DE8001"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Arial"/>
                <w:lang w:val="hu-HU"/>
              </w:rPr>
            </w:pPr>
            <w:r w:rsidRPr="00B2785D">
              <w:rPr>
                <w:rFonts w:ascii="Trebuchet MS" w:hAnsi="Trebuchet MS" w:cs="Calibri"/>
                <w:lang w:val="it-IT"/>
              </w:rPr>
              <w:t>Posibile dificultăţi în asigurarea cofinanţării unor proiecte majore de reabilitare a infrast</w:t>
            </w:r>
            <w:r w:rsidR="00E85A00">
              <w:rPr>
                <w:rFonts w:ascii="Trebuchet MS" w:hAnsi="Trebuchet MS" w:cs="Calibri"/>
                <w:lang w:val="it-IT"/>
              </w:rPr>
              <w:t>ructurii şi reţelelor edilitare;</w:t>
            </w:r>
          </w:p>
          <w:p w14:paraId="49E180F4"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Arial"/>
                <w:lang w:val="hu-HU"/>
              </w:rPr>
            </w:pPr>
            <w:proofErr w:type="spellStart"/>
            <w:r w:rsidRPr="00B2785D">
              <w:rPr>
                <w:rFonts w:ascii="Trebuchet MS" w:hAnsi="Trebuchet MS" w:cs="Calibri"/>
              </w:rPr>
              <w:t>Subfinanţarea</w:t>
            </w:r>
            <w:proofErr w:type="spellEnd"/>
            <w:r w:rsidRPr="00B2785D">
              <w:rPr>
                <w:rFonts w:ascii="Trebuchet MS" w:hAnsi="Trebuchet MS" w:cs="Calibri"/>
              </w:rPr>
              <w:t xml:space="preserve"> </w:t>
            </w:r>
            <w:proofErr w:type="spellStart"/>
            <w:r w:rsidR="00E85A00">
              <w:rPr>
                <w:rFonts w:ascii="Trebuchet MS" w:hAnsi="Trebuchet MS" w:cs="Calibri"/>
              </w:rPr>
              <w:t>serviciilor</w:t>
            </w:r>
            <w:proofErr w:type="spellEnd"/>
            <w:r w:rsidR="00E85A00">
              <w:rPr>
                <w:rFonts w:ascii="Trebuchet MS" w:hAnsi="Trebuchet MS" w:cs="Calibri"/>
              </w:rPr>
              <w:t xml:space="preserve"> </w:t>
            </w:r>
            <w:proofErr w:type="spellStart"/>
            <w:r w:rsidR="00E85A00">
              <w:rPr>
                <w:rFonts w:ascii="Trebuchet MS" w:hAnsi="Trebuchet MS" w:cs="Calibri"/>
              </w:rPr>
              <w:t>sociale</w:t>
            </w:r>
            <w:proofErr w:type="spellEnd"/>
            <w:r w:rsidR="00E85A00">
              <w:rPr>
                <w:rFonts w:ascii="Trebuchet MS" w:hAnsi="Trebuchet MS" w:cs="Calibri"/>
              </w:rPr>
              <w:t xml:space="preserve"> </w:t>
            </w:r>
            <w:proofErr w:type="spellStart"/>
            <w:r w:rsidR="00E85A00">
              <w:rPr>
                <w:rFonts w:ascii="Trebuchet MS" w:hAnsi="Trebuchet MS" w:cs="Calibri"/>
              </w:rPr>
              <w:t>prin</w:t>
            </w:r>
            <w:proofErr w:type="spellEnd"/>
            <w:r w:rsidR="00E85A00">
              <w:rPr>
                <w:rFonts w:ascii="Trebuchet MS" w:hAnsi="Trebuchet MS" w:cs="Calibri"/>
              </w:rPr>
              <w:t xml:space="preserve"> </w:t>
            </w:r>
            <w:proofErr w:type="spellStart"/>
            <w:r w:rsidR="00E85A00">
              <w:rPr>
                <w:rFonts w:ascii="Trebuchet MS" w:hAnsi="Trebuchet MS" w:cs="Calibri"/>
              </w:rPr>
              <w:t>bugetul</w:t>
            </w:r>
            <w:proofErr w:type="spellEnd"/>
            <w:r w:rsidR="00E85A00">
              <w:rPr>
                <w:rFonts w:ascii="Trebuchet MS" w:hAnsi="Trebuchet MS" w:cs="Calibri"/>
              </w:rPr>
              <w:t xml:space="preserve"> de stat</w:t>
            </w:r>
            <w:r w:rsidRPr="00B2785D">
              <w:rPr>
                <w:rFonts w:ascii="Trebuchet MS" w:hAnsi="Trebuchet MS" w:cs="Calibri"/>
              </w:rPr>
              <w:t xml:space="preserve">; </w:t>
            </w:r>
          </w:p>
          <w:p w14:paraId="6B1CDB44"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Arial"/>
                <w:lang w:val="hu-HU"/>
              </w:rPr>
            </w:pPr>
            <w:proofErr w:type="spellStart"/>
            <w:r w:rsidRPr="00B2785D">
              <w:rPr>
                <w:rFonts w:ascii="Trebuchet MS" w:hAnsi="Trebuchet MS" w:cs="Calibri"/>
              </w:rPr>
              <w:t>Insuficienţa</w:t>
            </w:r>
            <w:proofErr w:type="spellEnd"/>
            <w:r w:rsidRPr="00B2785D">
              <w:rPr>
                <w:rFonts w:ascii="Trebuchet MS" w:hAnsi="Trebuchet MS" w:cs="Calibri"/>
              </w:rPr>
              <w:t xml:space="preserve"> </w:t>
            </w:r>
            <w:proofErr w:type="spellStart"/>
            <w:r w:rsidRPr="00B2785D">
              <w:rPr>
                <w:rFonts w:ascii="Trebuchet MS" w:hAnsi="Trebuchet MS" w:cs="Calibri"/>
              </w:rPr>
              <w:t>fondurilor</w:t>
            </w:r>
            <w:proofErr w:type="spellEnd"/>
            <w:r w:rsidRPr="00B2785D">
              <w:rPr>
                <w:rFonts w:ascii="Trebuchet MS" w:hAnsi="Trebuchet MS" w:cs="Calibri"/>
              </w:rPr>
              <w:t xml:space="preserve"> </w:t>
            </w:r>
            <w:proofErr w:type="spellStart"/>
            <w:r w:rsidRPr="00B2785D">
              <w:rPr>
                <w:rFonts w:ascii="Trebuchet MS" w:hAnsi="Trebuchet MS" w:cs="Calibri"/>
              </w:rPr>
              <w:t>alocate</w:t>
            </w:r>
            <w:proofErr w:type="spellEnd"/>
            <w:r w:rsidRPr="00B2785D">
              <w:rPr>
                <w:rFonts w:ascii="Trebuchet MS" w:hAnsi="Trebuchet MS" w:cs="Calibri"/>
              </w:rPr>
              <w:t xml:space="preserve"> </w:t>
            </w:r>
            <w:proofErr w:type="spellStart"/>
            <w:r w:rsidRPr="00B2785D">
              <w:rPr>
                <w:rFonts w:ascii="Trebuchet MS" w:hAnsi="Trebuchet MS" w:cs="Calibri"/>
              </w:rPr>
              <w:t>pentru</w:t>
            </w:r>
            <w:proofErr w:type="spellEnd"/>
            <w:r w:rsidRPr="00B2785D">
              <w:rPr>
                <w:rFonts w:ascii="Trebuchet MS" w:hAnsi="Trebuchet MS" w:cs="Calibri"/>
              </w:rPr>
              <w:t xml:space="preserve"> </w:t>
            </w:r>
            <w:proofErr w:type="spellStart"/>
            <w:r w:rsidRPr="00B2785D">
              <w:rPr>
                <w:rFonts w:ascii="Trebuchet MS" w:hAnsi="Trebuchet MS" w:cs="Calibri"/>
              </w:rPr>
              <w:t>instituţiile</w:t>
            </w:r>
            <w:proofErr w:type="spellEnd"/>
            <w:r w:rsidRPr="00B2785D">
              <w:rPr>
                <w:rFonts w:ascii="Trebuchet MS" w:hAnsi="Trebuchet MS" w:cs="Calibri"/>
              </w:rPr>
              <w:t xml:space="preserve"> </w:t>
            </w:r>
            <w:proofErr w:type="spellStart"/>
            <w:r w:rsidRPr="00B2785D">
              <w:rPr>
                <w:rFonts w:ascii="Trebuchet MS" w:hAnsi="Trebuchet MS" w:cs="Calibri"/>
              </w:rPr>
              <w:t>culturale</w:t>
            </w:r>
            <w:proofErr w:type="spellEnd"/>
            <w:r w:rsidRPr="00B2785D">
              <w:rPr>
                <w:rFonts w:ascii="Trebuchet MS" w:hAnsi="Trebuchet MS" w:cs="Calibri"/>
              </w:rPr>
              <w:t xml:space="preserve"> </w:t>
            </w:r>
            <w:proofErr w:type="spellStart"/>
            <w:r w:rsidRPr="00B2785D">
              <w:rPr>
                <w:rFonts w:ascii="Trebuchet MS" w:hAnsi="Trebuchet MS" w:cs="Calibri"/>
              </w:rPr>
              <w:t>şi</w:t>
            </w:r>
            <w:proofErr w:type="spellEnd"/>
            <w:r w:rsidRPr="00B2785D">
              <w:rPr>
                <w:rFonts w:ascii="Trebuchet MS" w:hAnsi="Trebuchet MS" w:cs="Calibri"/>
              </w:rPr>
              <w:t xml:space="preserve"> </w:t>
            </w:r>
            <w:proofErr w:type="spellStart"/>
            <w:r w:rsidRPr="00B2785D">
              <w:rPr>
                <w:rFonts w:ascii="Trebuchet MS" w:hAnsi="Trebuchet MS" w:cs="Calibri"/>
              </w:rPr>
              <w:t>investiţiile</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acest</w:t>
            </w:r>
            <w:proofErr w:type="spellEnd"/>
            <w:r w:rsidRPr="00B2785D">
              <w:rPr>
                <w:rFonts w:ascii="Trebuchet MS" w:hAnsi="Trebuchet MS" w:cs="Calibri"/>
              </w:rPr>
              <w:t xml:space="preserve"> </w:t>
            </w:r>
            <w:proofErr w:type="spellStart"/>
            <w:r w:rsidRPr="00B2785D">
              <w:rPr>
                <w:rFonts w:ascii="Trebuchet MS" w:hAnsi="Trebuchet MS" w:cs="Calibri"/>
              </w:rPr>
              <w:t>domeniu</w:t>
            </w:r>
            <w:proofErr w:type="spellEnd"/>
            <w:r w:rsidRPr="00B2785D">
              <w:rPr>
                <w:rFonts w:ascii="Trebuchet MS" w:hAnsi="Trebuchet MS" w:cs="Calibri"/>
              </w:rPr>
              <w:t xml:space="preserve">; </w:t>
            </w:r>
          </w:p>
          <w:p w14:paraId="4D14BC9C"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Arial"/>
                <w:lang w:val="hu-HU"/>
              </w:rPr>
            </w:pPr>
            <w:r w:rsidRPr="00B2785D">
              <w:rPr>
                <w:rFonts w:ascii="Trebuchet MS" w:hAnsi="Trebuchet MS" w:cs="Calibri"/>
                <w:lang w:val="it-IT"/>
              </w:rPr>
              <w:t xml:space="preserve">Amploarea fenomenului migratoriu în rândul personalului medico-sanitar spre </w:t>
            </w:r>
            <w:r w:rsidR="00234A1E" w:rsidRPr="00B2785D">
              <w:rPr>
                <w:rFonts w:ascii="Trebuchet MS" w:hAnsi="Trebuchet MS" w:cs="Calibri"/>
                <w:lang w:val="ro-RO"/>
              </w:rPr>
              <w:t xml:space="preserve">ţările </w:t>
            </w:r>
            <w:r w:rsidRPr="00B2785D">
              <w:rPr>
                <w:rFonts w:ascii="Trebuchet MS" w:hAnsi="Trebuchet MS" w:cs="Calibri"/>
                <w:lang w:val="it-IT"/>
              </w:rPr>
              <w:t>Uniunii Europene;</w:t>
            </w:r>
          </w:p>
          <w:p w14:paraId="2F947EB8" w14:textId="77777777" w:rsidR="004D692F" w:rsidRPr="00B2785D" w:rsidRDefault="004D692F" w:rsidP="00E85A00">
            <w:pPr>
              <w:pStyle w:val="ListParagraph"/>
              <w:numPr>
                <w:ilvl w:val="0"/>
                <w:numId w:val="17"/>
              </w:numPr>
              <w:tabs>
                <w:tab w:val="clear" w:pos="778"/>
                <w:tab w:val="num" w:pos="439"/>
              </w:tabs>
              <w:spacing w:after="0"/>
              <w:ind w:left="0" w:firstLine="79"/>
              <w:jc w:val="both"/>
              <w:rPr>
                <w:rFonts w:ascii="Trebuchet MS" w:hAnsi="Trebuchet MS" w:cs="Arial"/>
                <w:lang w:val="hu-HU"/>
              </w:rPr>
            </w:pPr>
            <w:r w:rsidRPr="00B2785D">
              <w:rPr>
                <w:rFonts w:ascii="Trebuchet MS" w:hAnsi="Trebuchet MS" w:cs="Calibri"/>
                <w:lang w:val="it-IT"/>
              </w:rPr>
              <w:t xml:space="preserve">Politica de salarizare în domeniul </w:t>
            </w:r>
            <w:r w:rsidR="00E85A00">
              <w:rPr>
                <w:rFonts w:ascii="Trebuchet MS" w:hAnsi="Trebuchet MS" w:cs="Calibri"/>
                <w:lang w:val="it-IT"/>
              </w:rPr>
              <w:t>socio-medical slab motivantă.</w:t>
            </w:r>
          </w:p>
        </w:tc>
      </w:tr>
    </w:tbl>
    <w:p w14:paraId="76E2DC19" w14:textId="77777777" w:rsidR="0074277F" w:rsidRPr="00B2785D" w:rsidRDefault="0074277F" w:rsidP="00B2785D">
      <w:pPr>
        <w:pStyle w:val="Heading1"/>
        <w:spacing w:line="276" w:lineRule="auto"/>
        <w:ind w:left="0" w:firstLine="0"/>
        <w:rPr>
          <w:rFonts w:ascii="Trebuchet MS" w:hAnsi="Trebuchet MS"/>
          <w:sz w:val="22"/>
          <w:szCs w:val="22"/>
        </w:rPr>
      </w:pPr>
      <w:bookmarkStart w:id="28" w:name="_Toc449432790"/>
      <w:r w:rsidRPr="00B2785D">
        <w:rPr>
          <w:rFonts w:ascii="Trebuchet MS" w:hAnsi="Trebuchet MS"/>
          <w:sz w:val="22"/>
          <w:szCs w:val="22"/>
        </w:rPr>
        <w:t>Capitolul IV. Obiective, priorităţi și domenii de intervenție</w:t>
      </w:r>
      <w:bookmarkEnd w:id="28"/>
    </w:p>
    <w:p w14:paraId="78229F25" w14:textId="77777777" w:rsidR="0074277F" w:rsidRPr="00B2785D" w:rsidRDefault="00D24EED" w:rsidP="00B2785D">
      <w:pPr>
        <w:spacing w:line="276" w:lineRule="auto"/>
        <w:jc w:val="both"/>
        <w:rPr>
          <w:rFonts w:ascii="Trebuchet MS" w:hAnsi="Trebuchet MS"/>
          <w:sz w:val="22"/>
          <w:szCs w:val="22"/>
        </w:rPr>
      </w:pPr>
      <w:r w:rsidRPr="00B2785D">
        <w:rPr>
          <w:rFonts w:ascii="Trebuchet MS" w:hAnsi="Trebuchet MS"/>
          <w:sz w:val="22"/>
          <w:szCs w:val="22"/>
        </w:rPr>
        <w:t xml:space="preserve">Prioritatea și obiectivul de dezvoltare rurală </w:t>
      </w:r>
      <w:r w:rsidR="0074277F" w:rsidRPr="00B2785D">
        <w:rPr>
          <w:rFonts w:ascii="Trebuchet MS" w:hAnsi="Trebuchet MS"/>
          <w:sz w:val="22"/>
          <w:szCs w:val="22"/>
        </w:rPr>
        <w:t>decurg</w:t>
      </w:r>
      <w:r w:rsidR="00BE2BBA" w:rsidRPr="00B2785D">
        <w:rPr>
          <w:rFonts w:ascii="Trebuchet MS" w:hAnsi="Trebuchet MS"/>
          <w:sz w:val="22"/>
          <w:szCs w:val="22"/>
        </w:rPr>
        <w:t>e</w:t>
      </w:r>
      <w:r w:rsidR="0074277F" w:rsidRPr="00B2785D">
        <w:rPr>
          <w:rFonts w:ascii="Trebuchet MS" w:hAnsi="Trebuchet MS"/>
          <w:sz w:val="22"/>
          <w:szCs w:val="22"/>
        </w:rPr>
        <w:t xml:space="preserve"> în mod logic din analiza diagnostic, analiza SWOT şi analiza de nevoi. Stabilirea principalelor priorităţi pe baza n</w:t>
      </w:r>
      <w:r w:rsidR="00EF7EFB" w:rsidRPr="00B2785D">
        <w:rPr>
          <w:rFonts w:ascii="Trebuchet MS" w:hAnsi="Trebuchet MS"/>
          <w:sz w:val="22"/>
          <w:szCs w:val="22"/>
        </w:rPr>
        <w:t>evoilor şi a ideilor de proiect</w:t>
      </w:r>
      <w:r w:rsidR="00E760B3" w:rsidRPr="00B2785D">
        <w:rPr>
          <w:rFonts w:ascii="Trebuchet MS" w:hAnsi="Trebuchet MS"/>
          <w:sz w:val="22"/>
          <w:szCs w:val="22"/>
        </w:rPr>
        <w:t xml:space="preserve"> a fost realizată</w:t>
      </w:r>
      <w:r w:rsidR="0074277F" w:rsidRPr="00B2785D">
        <w:rPr>
          <w:rFonts w:ascii="Trebuchet MS" w:hAnsi="Trebuchet MS"/>
          <w:sz w:val="22"/>
          <w:szCs w:val="22"/>
        </w:rPr>
        <w:t xml:space="preserve"> în cadrul întâlnirilor de planificare participativă, la care au luat parte toţi partenerii şi actorii locali.</w:t>
      </w:r>
    </w:p>
    <w:p w14:paraId="63403637" w14:textId="77777777" w:rsidR="00325D42" w:rsidRPr="00B2785D" w:rsidRDefault="00325D42" w:rsidP="00B2785D">
      <w:pPr>
        <w:spacing w:line="276" w:lineRule="auto"/>
        <w:jc w:val="both"/>
        <w:rPr>
          <w:rFonts w:ascii="Trebuchet MS" w:hAnsi="Trebuchet MS"/>
          <w:b/>
          <w:sz w:val="22"/>
          <w:szCs w:val="22"/>
        </w:rPr>
      </w:pPr>
      <w:r w:rsidRPr="00B2785D">
        <w:rPr>
          <w:rFonts w:ascii="Trebuchet MS" w:hAnsi="Trebuchet MS"/>
          <w:b/>
          <w:sz w:val="22"/>
          <w:szCs w:val="22"/>
        </w:rPr>
        <w:t>Nevoi identificate:</w:t>
      </w:r>
    </w:p>
    <w:p w14:paraId="316CCBDA" w14:textId="77777777" w:rsidR="00325D42" w:rsidRPr="00B2785D" w:rsidRDefault="00325D42" w:rsidP="00B2785D">
      <w:pPr>
        <w:pStyle w:val="ListParagraph"/>
        <w:numPr>
          <w:ilvl w:val="0"/>
          <w:numId w:val="18"/>
        </w:numPr>
        <w:spacing w:after="0"/>
        <w:ind w:left="0" w:firstLine="0"/>
        <w:jc w:val="both"/>
        <w:rPr>
          <w:rFonts w:ascii="Trebuchet MS" w:hAnsi="Trebuchet MS"/>
        </w:rPr>
      </w:pPr>
      <w:proofErr w:type="spellStart"/>
      <w:r w:rsidRPr="00B2785D">
        <w:rPr>
          <w:rFonts w:ascii="Trebuchet MS" w:hAnsi="Trebuchet MS"/>
        </w:rPr>
        <w:t>Creșterea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diversificarea</w:t>
      </w:r>
      <w:proofErr w:type="spellEnd"/>
      <w:r w:rsidRPr="00B2785D">
        <w:rPr>
          <w:rFonts w:ascii="Trebuchet MS" w:hAnsi="Trebuchet MS"/>
        </w:rPr>
        <w:t xml:space="preserve"> </w:t>
      </w:r>
      <w:proofErr w:type="spellStart"/>
      <w:r w:rsidRPr="00B2785D">
        <w:rPr>
          <w:rFonts w:ascii="Trebuchet MS" w:hAnsi="Trebuchet MS"/>
        </w:rPr>
        <w:t>numărului</w:t>
      </w:r>
      <w:proofErr w:type="spellEnd"/>
      <w:r w:rsidRPr="00B2785D">
        <w:rPr>
          <w:rFonts w:ascii="Trebuchet MS" w:hAnsi="Trebuchet MS"/>
        </w:rPr>
        <w:t xml:space="preserve"> de </w:t>
      </w:r>
      <w:proofErr w:type="spellStart"/>
      <w:r w:rsidRPr="00B2785D">
        <w:rPr>
          <w:rFonts w:ascii="Trebuchet MS" w:hAnsi="Trebuchet MS"/>
        </w:rPr>
        <w:t>locuri</w:t>
      </w:r>
      <w:proofErr w:type="spellEnd"/>
      <w:r w:rsidRPr="00B2785D">
        <w:rPr>
          <w:rFonts w:ascii="Trebuchet MS" w:hAnsi="Trebuchet MS"/>
        </w:rPr>
        <w:t xml:space="preserve"> de </w:t>
      </w:r>
      <w:proofErr w:type="spellStart"/>
      <w:r w:rsidRPr="00B2785D">
        <w:rPr>
          <w:rFonts w:ascii="Trebuchet MS" w:hAnsi="Trebuchet MS"/>
        </w:rPr>
        <w:t>muncă</w:t>
      </w:r>
      <w:proofErr w:type="spellEnd"/>
      <w:r w:rsidRPr="00B2785D">
        <w:rPr>
          <w:rFonts w:ascii="Trebuchet MS" w:hAnsi="Trebuchet MS"/>
        </w:rPr>
        <w:t xml:space="preserve">, </w:t>
      </w: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economiei</w:t>
      </w:r>
      <w:proofErr w:type="spellEnd"/>
      <w:r w:rsidRPr="00B2785D">
        <w:rPr>
          <w:rFonts w:ascii="Trebuchet MS" w:hAnsi="Trebuchet MS"/>
        </w:rPr>
        <w:t xml:space="preserve"> locale;</w:t>
      </w:r>
    </w:p>
    <w:p w14:paraId="35D524F1" w14:textId="77777777" w:rsidR="00325D42" w:rsidRPr="00B2785D" w:rsidRDefault="00325D42" w:rsidP="00B2785D">
      <w:pPr>
        <w:pStyle w:val="ListParagraph"/>
        <w:numPr>
          <w:ilvl w:val="0"/>
          <w:numId w:val="18"/>
        </w:numPr>
        <w:spacing w:after="0"/>
        <w:ind w:left="0" w:firstLine="0"/>
        <w:jc w:val="both"/>
        <w:rPr>
          <w:rFonts w:ascii="Trebuchet MS" w:hAnsi="Trebuchet MS"/>
        </w:rPr>
      </w:pP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de </w:t>
      </w:r>
      <w:proofErr w:type="spellStart"/>
      <w:r w:rsidRPr="00B2785D">
        <w:rPr>
          <w:rFonts w:ascii="Trebuchet MS" w:hAnsi="Trebuchet MS"/>
        </w:rPr>
        <w:t>bază</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adecvate</w:t>
      </w:r>
      <w:proofErr w:type="spellEnd"/>
      <w:r w:rsidRPr="00B2785D">
        <w:rPr>
          <w:rFonts w:ascii="Trebuchet MS" w:hAnsi="Trebuchet MS"/>
        </w:rPr>
        <w:t>;</w:t>
      </w:r>
    </w:p>
    <w:p w14:paraId="4CF6F49C" w14:textId="77777777" w:rsidR="00325D42" w:rsidRPr="00B2785D" w:rsidRDefault="00325D42" w:rsidP="00B2785D">
      <w:pPr>
        <w:pStyle w:val="ListParagraph"/>
        <w:numPr>
          <w:ilvl w:val="0"/>
          <w:numId w:val="18"/>
        </w:numPr>
        <w:spacing w:after="0"/>
        <w:ind w:left="0" w:firstLine="0"/>
        <w:jc w:val="both"/>
        <w:rPr>
          <w:rFonts w:ascii="Trebuchet MS" w:hAnsi="Trebuchet MS"/>
        </w:rPr>
      </w:pPr>
      <w:proofErr w:type="spellStart"/>
      <w:r w:rsidRPr="00B2785D">
        <w:rPr>
          <w:rFonts w:ascii="Trebuchet MS" w:hAnsi="Trebuchet MS"/>
        </w:rPr>
        <w:t>Reducerea</w:t>
      </w:r>
      <w:proofErr w:type="spellEnd"/>
      <w:r w:rsidRPr="00B2785D">
        <w:rPr>
          <w:rFonts w:ascii="Trebuchet MS" w:hAnsi="Trebuchet MS"/>
        </w:rPr>
        <w:t xml:space="preserve"> </w:t>
      </w:r>
      <w:proofErr w:type="spellStart"/>
      <w:r w:rsidRPr="00B2785D">
        <w:rPr>
          <w:rFonts w:ascii="Trebuchet MS" w:hAnsi="Trebuchet MS"/>
        </w:rPr>
        <w:t>gradului</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riscului</w:t>
      </w:r>
      <w:proofErr w:type="spellEnd"/>
      <w:r w:rsidRPr="00B2785D">
        <w:rPr>
          <w:rFonts w:ascii="Trebuchet MS" w:hAnsi="Trebuchet MS"/>
        </w:rPr>
        <w:t xml:space="preserve"> de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w:t>
      </w:r>
    </w:p>
    <w:p w14:paraId="3912F451" w14:textId="77777777" w:rsidR="00325D42" w:rsidRPr="00B2785D" w:rsidRDefault="00325D42" w:rsidP="00B2785D">
      <w:pPr>
        <w:pStyle w:val="ListParagraph"/>
        <w:numPr>
          <w:ilvl w:val="0"/>
          <w:numId w:val="18"/>
        </w:numPr>
        <w:spacing w:after="0"/>
        <w:ind w:left="0" w:firstLine="0"/>
        <w:jc w:val="both"/>
        <w:rPr>
          <w:rFonts w:ascii="Trebuchet MS" w:hAnsi="Trebuchet MS"/>
        </w:rPr>
      </w:pPr>
      <w:proofErr w:type="spellStart"/>
      <w:r w:rsidRPr="00B2785D">
        <w:rPr>
          <w:rFonts w:ascii="Trebuchet MS" w:hAnsi="Trebuchet MS"/>
        </w:rPr>
        <w:t>Conservarea</w:t>
      </w:r>
      <w:proofErr w:type="spellEnd"/>
      <w:r w:rsidRPr="00B2785D">
        <w:rPr>
          <w:rFonts w:ascii="Trebuchet MS" w:hAnsi="Trebuchet MS"/>
        </w:rPr>
        <w:t xml:space="preserve"> </w:t>
      </w:r>
      <w:proofErr w:type="spellStart"/>
      <w:r w:rsidRPr="00B2785D">
        <w:rPr>
          <w:rFonts w:ascii="Trebuchet MS" w:hAnsi="Trebuchet MS"/>
        </w:rPr>
        <w:t>patrimoniului</w:t>
      </w:r>
      <w:proofErr w:type="spellEnd"/>
      <w:r w:rsidRPr="00B2785D">
        <w:rPr>
          <w:rFonts w:ascii="Trebuchet MS" w:hAnsi="Trebuchet MS"/>
        </w:rPr>
        <w:t xml:space="preserve"> local;</w:t>
      </w:r>
    </w:p>
    <w:p w14:paraId="273393A1" w14:textId="77777777" w:rsidR="00325D42" w:rsidRPr="00B2785D" w:rsidRDefault="00325D42" w:rsidP="00B2785D">
      <w:pPr>
        <w:tabs>
          <w:tab w:val="left" w:pos="270"/>
        </w:tabs>
        <w:spacing w:line="276" w:lineRule="auto"/>
        <w:jc w:val="both"/>
        <w:rPr>
          <w:rFonts w:ascii="Trebuchet MS" w:hAnsi="Trebuchet MS"/>
          <w:sz w:val="22"/>
          <w:szCs w:val="22"/>
        </w:rPr>
      </w:pPr>
      <w:r w:rsidRPr="00B2785D">
        <w:rPr>
          <w:rFonts w:ascii="Trebuchet MS" w:hAnsi="Trebuchet MS"/>
          <w:sz w:val="22"/>
          <w:szCs w:val="22"/>
        </w:rPr>
        <w:t>Pentru aceste nevoi identificate au fost elaborate următoarele măsuri:</w:t>
      </w:r>
    </w:p>
    <w:p w14:paraId="00B356EB" w14:textId="77777777" w:rsidR="00325D42" w:rsidRPr="00B2785D" w:rsidRDefault="00325D42"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M01/6A Sprijinirea întreprinderilor pentru activități non-agricole</w:t>
      </w:r>
    </w:p>
    <w:p w14:paraId="7B1A1729" w14:textId="77777777" w:rsidR="00325D42" w:rsidRPr="00B2785D" w:rsidRDefault="00325D42"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 xml:space="preserve">M02/6B Sprijin pentru investițiile în crearea, îmbunătățirea sau extinderea serviciilor locale de bază </w:t>
      </w:r>
    </w:p>
    <w:p w14:paraId="32F77D07" w14:textId="77777777" w:rsidR="00325D42" w:rsidRPr="00B2785D" w:rsidRDefault="00325D42"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M03/6B Investiții în infrastructura socială</w:t>
      </w:r>
    </w:p>
    <w:p w14:paraId="5B844198" w14:textId="77777777" w:rsidR="00325D42" w:rsidRPr="00B2785D" w:rsidRDefault="00325D42"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M04/6B Patrimoniu cultural și natural, peisaje rurale și situri de înaltă valoare naturală</w:t>
      </w:r>
    </w:p>
    <w:p w14:paraId="7BD54C11" w14:textId="77777777" w:rsidR="00325D42" w:rsidRPr="00B2785D" w:rsidRDefault="003E15D7" w:rsidP="00B2785D">
      <w:pPr>
        <w:spacing w:line="276" w:lineRule="auto"/>
        <w:jc w:val="both"/>
        <w:rPr>
          <w:rFonts w:ascii="Trebuchet MS" w:hAnsi="Trebuchet MS"/>
          <w:sz w:val="22"/>
          <w:szCs w:val="22"/>
        </w:rPr>
      </w:pPr>
      <w:r w:rsidRPr="00B2785D">
        <w:rPr>
          <w:rFonts w:ascii="Trebuchet MS" w:hAnsi="Trebuchet MS"/>
          <w:sz w:val="22"/>
          <w:szCs w:val="22"/>
        </w:rPr>
        <w:t>Prioritatea identificată: P6 Promovarea incluziunii sociale, a reducerii sărăciei și a dezvoltării economice în zonele rurale</w:t>
      </w:r>
    </w:p>
    <w:p w14:paraId="40D41EF0" w14:textId="77777777" w:rsidR="00325D42" w:rsidRPr="00B2785D" w:rsidRDefault="00325D42" w:rsidP="00B2785D">
      <w:pPr>
        <w:spacing w:line="276" w:lineRule="auto"/>
        <w:jc w:val="both"/>
        <w:rPr>
          <w:rFonts w:ascii="Trebuchet MS" w:hAnsi="Trebuchet MS"/>
          <w:b/>
          <w:sz w:val="22"/>
          <w:szCs w:val="22"/>
        </w:rPr>
      </w:pPr>
      <w:r w:rsidRPr="00B2785D">
        <w:rPr>
          <w:rFonts w:ascii="Trebuchet MS" w:hAnsi="Trebuchet MS"/>
          <w:b/>
          <w:sz w:val="22"/>
          <w:szCs w:val="22"/>
        </w:rPr>
        <w:t xml:space="preserve">1.Creșterea și diversificarea numărului de locuri de muncă, dezvoltarea economiei locale; Măsura M01/6A Sprijinirea întreprinderilor pentru activități non-agricole. </w:t>
      </w:r>
    </w:p>
    <w:p w14:paraId="24B3B348" w14:textId="77777777" w:rsidR="00325D42" w:rsidRPr="00B2785D" w:rsidRDefault="00BE2BBA" w:rsidP="00B2785D">
      <w:pPr>
        <w:spacing w:line="276" w:lineRule="auto"/>
        <w:jc w:val="both"/>
        <w:rPr>
          <w:rFonts w:ascii="Trebuchet MS" w:hAnsi="Trebuchet MS"/>
          <w:b/>
          <w:sz w:val="22"/>
          <w:szCs w:val="22"/>
        </w:rPr>
      </w:pPr>
      <w:r w:rsidRPr="00B2785D">
        <w:rPr>
          <w:rFonts w:ascii="Trebuchet MS" w:hAnsi="Trebuchet MS"/>
          <w:b/>
          <w:sz w:val="22"/>
          <w:szCs w:val="22"/>
        </w:rPr>
        <w:t>Domeniu</w:t>
      </w:r>
      <w:r w:rsidR="008969DE" w:rsidRPr="00B2785D">
        <w:rPr>
          <w:rFonts w:ascii="Trebuchet MS" w:hAnsi="Trebuchet MS"/>
          <w:b/>
          <w:sz w:val="22"/>
          <w:szCs w:val="22"/>
        </w:rPr>
        <w:t xml:space="preserve"> de intervenție</w:t>
      </w:r>
      <w:r w:rsidR="00325D42" w:rsidRPr="00B2785D">
        <w:rPr>
          <w:rFonts w:ascii="Trebuchet MS" w:hAnsi="Trebuchet MS"/>
          <w:b/>
          <w:sz w:val="22"/>
          <w:szCs w:val="22"/>
        </w:rPr>
        <w:t>:</w:t>
      </w:r>
    </w:p>
    <w:p w14:paraId="1CF19FAF" w14:textId="77777777" w:rsidR="0074277F" w:rsidRPr="00B2785D" w:rsidRDefault="008A6E82" w:rsidP="00B2785D">
      <w:pPr>
        <w:spacing w:line="276" w:lineRule="auto"/>
        <w:jc w:val="both"/>
        <w:rPr>
          <w:rFonts w:ascii="Trebuchet MS" w:hAnsi="Trebuchet MS"/>
          <w:sz w:val="22"/>
          <w:szCs w:val="22"/>
        </w:rPr>
      </w:pPr>
      <w:r w:rsidRPr="00B2785D">
        <w:rPr>
          <w:rFonts w:ascii="Trebuchet MS" w:hAnsi="Trebuchet MS"/>
          <w:sz w:val="22"/>
          <w:szCs w:val="22"/>
        </w:rPr>
        <w:lastRenderedPageBreak/>
        <w:t>DI 6A</w:t>
      </w:r>
      <w:r w:rsidR="00325D42" w:rsidRPr="00B2785D">
        <w:rPr>
          <w:rFonts w:ascii="Trebuchet MS" w:hAnsi="Trebuchet MS"/>
          <w:sz w:val="22"/>
          <w:szCs w:val="22"/>
        </w:rPr>
        <w:t xml:space="preserve"> Facilitarea diversificării, a înființării și a dezvoltării de întreprinderi mici, precum</w:t>
      </w:r>
      <w:r w:rsidR="004662A2" w:rsidRPr="00B2785D">
        <w:rPr>
          <w:rFonts w:ascii="Trebuchet MS" w:hAnsi="Trebuchet MS"/>
          <w:sz w:val="22"/>
          <w:szCs w:val="22"/>
        </w:rPr>
        <w:t xml:space="preserve"> și crearea de locuri de muncă;</w:t>
      </w:r>
    </w:p>
    <w:p w14:paraId="7C87BDD5" w14:textId="77777777" w:rsidR="008A1116" w:rsidRPr="00B2785D" w:rsidRDefault="00325D42"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transversale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w:t>
      </w:r>
      <w:proofErr w:type="spellEnd"/>
      <w:r w:rsidR="00BD4D93" w:rsidRPr="00B2785D">
        <w:rPr>
          <w:rFonts w:ascii="Trebuchet MS" w:hAnsi="Trebuchet MS"/>
          <w:sz w:val="22"/>
          <w:szCs w:val="22"/>
        </w:rPr>
        <w:t>,</w:t>
      </w:r>
      <w:r w:rsidRPr="00B2785D">
        <w:rPr>
          <w:rFonts w:ascii="Trebuchet MS" w:hAnsi="Trebuchet MS"/>
          <w:sz w:val="22"/>
          <w:szCs w:val="22"/>
        </w:rPr>
        <w:t xml:space="preserve"> </w:t>
      </w:r>
      <w:proofErr w:type="spellStart"/>
      <w:r w:rsidR="00BD4D93" w:rsidRPr="00B2785D">
        <w:rPr>
          <w:rFonts w:ascii="Trebuchet MS" w:hAnsi="Trebuchet MS"/>
          <w:sz w:val="22"/>
          <w:szCs w:val="22"/>
        </w:rPr>
        <w:t>climă</w:t>
      </w:r>
      <w:proofErr w:type="spellEnd"/>
      <w:r w:rsidR="00BD4D93"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inovare</w:t>
      </w:r>
      <w:proofErr w:type="spellEnd"/>
    </w:p>
    <w:p w14:paraId="7E8A9C98" w14:textId="77777777" w:rsidR="00325D42" w:rsidRPr="00B2785D" w:rsidRDefault="00325D42"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Descriere</w:t>
      </w:r>
      <w:proofErr w:type="spellEnd"/>
      <w:r w:rsidRPr="00B2785D">
        <w:rPr>
          <w:rFonts w:ascii="Trebuchet MS" w:hAnsi="Trebuchet MS"/>
          <w:b/>
          <w:sz w:val="22"/>
          <w:szCs w:val="22"/>
        </w:rPr>
        <w:t>:</w:t>
      </w:r>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w:t>
      </w:r>
      <w:proofErr w:type="spellEnd"/>
      <w:r w:rsidRPr="00B2785D">
        <w:rPr>
          <w:rFonts w:ascii="Trebuchet MS" w:hAnsi="Trebuchet MS"/>
          <w:sz w:val="22"/>
          <w:szCs w:val="22"/>
        </w:rPr>
        <w:t xml:space="preserve"> sunt </w:t>
      </w:r>
      <w:proofErr w:type="spellStart"/>
      <w:r w:rsidRPr="00B2785D">
        <w:rPr>
          <w:rFonts w:ascii="Trebuchet MS" w:hAnsi="Trebuchet MS"/>
          <w:sz w:val="22"/>
          <w:szCs w:val="22"/>
        </w:rPr>
        <w:t>reduse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angajare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venitul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populaţiei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scăzut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venitul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populaţiei</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zonele</w:t>
      </w:r>
      <w:proofErr w:type="spellEnd"/>
      <w:r w:rsidRPr="00B2785D">
        <w:rPr>
          <w:rFonts w:ascii="Trebuchet MS" w:hAnsi="Trebuchet MS"/>
          <w:sz w:val="22"/>
          <w:szCs w:val="22"/>
        </w:rPr>
        <w:t xml:space="preserve"> urbane. </w:t>
      </w:r>
      <w:proofErr w:type="spellStart"/>
      <w:r w:rsidRPr="00B2785D">
        <w:rPr>
          <w:rFonts w:ascii="Trebuchet MS" w:hAnsi="Trebuchet MS"/>
          <w:sz w:val="22"/>
          <w:szCs w:val="22"/>
        </w:rPr>
        <w:t>Astfel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nevoie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venituri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suplimentare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populaţia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ocupată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agricultură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nevoie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stimularea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înfiinţării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unor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întreprinderi</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activităţi</w:t>
      </w:r>
      <w:proofErr w:type="spellEnd"/>
      <w:r w:rsidRPr="00B2785D">
        <w:rPr>
          <w:rFonts w:ascii="Trebuchet MS" w:hAnsi="Trebuchet MS"/>
          <w:sz w:val="22"/>
          <w:szCs w:val="22"/>
        </w:rPr>
        <w:t xml:space="preserve"> non-</w:t>
      </w:r>
      <w:proofErr w:type="spellStart"/>
      <w:r w:rsidRPr="00B2785D">
        <w:rPr>
          <w:rFonts w:ascii="Trebuchet MS" w:hAnsi="Trebuchet MS"/>
          <w:sz w:val="22"/>
          <w:szCs w:val="22"/>
        </w:rPr>
        <w:t>agricole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zonă</w:t>
      </w:r>
      <w:proofErr w:type="spellEnd"/>
      <w:r w:rsidRPr="00B2785D">
        <w:rPr>
          <w:rFonts w:ascii="Trebuchet MS" w:hAnsi="Trebuchet MS"/>
          <w:sz w:val="22"/>
          <w:szCs w:val="22"/>
        </w:rPr>
        <w:t xml:space="preserve">. </w:t>
      </w:r>
    </w:p>
    <w:p w14:paraId="26A67C1D" w14:textId="77777777" w:rsidR="00325D42" w:rsidRPr="00B2785D" w:rsidRDefault="00325D42"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Măsura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va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contribui</w:t>
      </w:r>
      <w:proofErr w:type="spellEnd"/>
      <w:r w:rsidRPr="00B2785D">
        <w:rPr>
          <w:rFonts w:ascii="Trebuchet MS" w:hAnsi="Trebuchet MS"/>
          <w:b/>
          <w:sz w:val="22"/>
          <w:szCs w:val="22"/>
        </w:rPr>
        <w:t xml:space="preserve"> la </w:t>
      </w:r>
      <w:proofErr w:type="spellStart"/>
      <w:r w:rsidRPr="00B2785D">
        <w:rPr>
          <w:rFonts w:ascii="Trebuchet MS" w:hAnsi="Trebuchet MS"/>
          <w:b/>
          <w:sz w:val="22"/>
          <w:szCs w:val="22"/>
        </w:rPr>
        <w:t>atingerea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următoarelor</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specifice</w:t>
      </w:r>
      <w:proofErr w:type="spellEnd"/>
      <w:r w:rsidRPr="00B2785D">
        <w:rPr>
          <w:rFonts w:ascii="Trebuchet MS" w:hAnsi="Trebuchet MS"/>
          <w:b/>
          <w:sz w:val="22"/>
          <w:szCs w:val="22"/>
        </w:rPr>
        <w:t xml:space="preserve">: </w:t>
      </w:r>
    </w:p>
    <w:p w14:paraId="5BF438FA" w14:textId="77777777" w:rsidR="00325D42" w:rsidRPr="00B2785D" w:rsidRDefault="00325D42" w:rsidP="00B2785D">
      <w:pPr>
        <w:shd w:val="clear" w:color="auto" w:fill="FFFFFF" w:themeFill="background1"/>
        <w:spacing w:line="276" w:lineRule="auto"/>
        <w:jc w:val="both"/>
        <w:rPr>
          <w:rFonts w:ascii="Trebuchet MS" w:hAnsi="Trebuchet MS"/>
          <w:bCs/>
          <w:color w:val="000000" w:themeColor="text1"/>
          <w:sz w:val="22"/>
          <w:szCs w:val="22"/>
          <w:lang w:val="en-US"/>
        </w:rPr>
      </w:pPr>
      <w:r w:rsidRPr="00B2785D">
        <w:rPr>
          <w:rFonts w:ascii="Trebuchet MS" w:hAnsi="Trebuchet MS"/>
          <w:sz w:val="22"/>
          <w:szCs w:val="22"/>
          <w:lang w:val="it-IT"/>
        </w:rPr>
        <w:t>OS</w:t>
      </w:r>
      <w:r w:rsidRPr="00B2785D">
        <w:rPr>
          <w:rFonts w:ascii="Trebuchet MS" w:hAnsi="Trebuchet MS"/>
          <w:sz w:val="22"/>
          <w:szCs w:val="22"/>
          <w:vertAlign w:val="subscript"/>
          <w:lang w:val="it-IT"/>
        </w:rPr>
        <w:t>1-</w:t>
      </w:r>
      <w:r w:rsidRPr="00B2785D">
        <w:rPr>
          <w:rFonts w:ascii="Trebuchet MS" w:hAnsi="Trebuchet MS"/>
          <w:sz w:val="22"/>
          <w:szCs w:val="22"/>
          <w:lang w:val="it-IT"/>
        </w:rPr>
        <w:t xml:space="preserve"> Ceşterea economică, reducerea şomajului;</w:t>
      </w:r>
    </w:p>
    <w:p w14:paraId="433AC3DC" w14:textId="77777777" w:rsidR="00325D42" w:rsidRPr="00B2785D" w:rsidRDefault="00325D42"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2-</w:t>
      </w:r>
      <w:r w:rsidRPr="00B2785D">
        <w:rPr>
          <w:rFonts w:ascii="Trebuchet MS" w:hAnsi="Trebuchet MS"/>
          <w:sz w:val="22"/>
          <w:szCs w:val="22"/>
          <w:lang w:val="it-IT"/>
        </w:rPr>
        <w:t xml:space="preserve"> </w:t>
      </w:r>
      <w:r w:rsidRPr="00B2785D">
        <w:rPr>
          <w:rFonts w:ascii="Trebuchet MS" w:hAnsi="Trebuchet MS"/>
          <w:sz w:val="22"/>
          <w:szCs w:val="22"/>
        </w:rPr>
        <w:t>Stimularea spiritului antreprenorial în domenii non-agricole pentru menţinerea tinerilor în teritoriul GAL;</w:t>
      </w:r>
    </w:p>
    <w:p w14:paraId="40789E1F" w14:textId="77777777" w:rsidR="00325D42" w:rsidRPr="00B2785D" w:rsidRDefault="00325D42"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Promovarea turistică a zonei și dezvoltarea serviciilor turistice;</w:t>
      </w:r>
    </w:p>
    <w:p w14:paraId="6E56E4E0" w14:textId="77777777" w:rsidR="00325D42" w:rsidRPr="00B2785D" w:rsidRDefault="00325D42"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4-</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Susținerea activităților meșteșugărești, culturale și turistice;</w:t>
      </w:r>
    </w:p>
    <w:p w14:paraId="16974882" w14:textId="77777777" w:rsidR="008F6939" w:rsidRPr="00B2785D" w:rsidRDefault="00325D42"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sz w:val="22"/>
          <w:szCs w:val="22"/>
        </w:rPr>
        <w:t>Măsura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obiectivele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transversale</w:t>
      </w:r>
      <w:proofErr w:type="spellEnd"/>
      <w:r w:rsidRPr="00B2785D">
        <w:rPr>
          <w:rFonts w:ascii="Trebuchet MS" w:hAnsi="Trebuchet MS"/>
          <w:sz w:val="22"/>
          <w:szCs w:val="22"/>
        </w:rPr>
        <w:t xml:space="preserve"> ale Reg. (UE) nr. 1305/2013:  </w:t>
      </w:r>
      <w:proofErr w:type="spellStart"/>
      <w:r w:rsidRPr="00B2785D">
        <w:rPr>
          <w:rFonts w:ascii="Trebuchet MS" w:hAnsi="Trebuchet MS"/>
          <w:i/>
          <w:sz w:val="22"/>
          <w:szCs w:val="22"/>
        </w:rPr>
        <w:t>Mediu</w:t>
      </w:r>
      <w:proofErr w:type="spellEnd"/>
      <w:r w:rsidR="00BD4D93" w:rsidRPr="00B2785D">
        <w:rPr>
          <w:rFonts w:ascii="Trebuchet MS" w:hAnsi="Trebuchet MS"/>
          <w:i/>
          <w:sz w:val="22"/>
          <w:szCs w:val="22"/>
        </w:rPr>
        <w:t xml:space="preserve">, </w:t>
      </w:r>
      <w:proofErr w:type="spellStart"/>
      <w:r w:rsidR="00BD4D93" w:rsidRPr="00B2785D">
        <w:rPr>
          <w:rFonts w:ascii="Trebuchet MS" w:hAnsi="Trebuchet MS"/>
          <w:i/>
          <w:sz w:val="22"/>
          <w:szCs w:val="22"/>
        </w:rPr>
        <w:t>climă</w:t>
      </w:r>
      <w:proofErr w:type="spellEnd"/>
      <w:r w:rsidRPr="00B2785D">
        <w:rPr>
          <w:rFonts w:ascii="Trebuchet MS" w:hAnsi="Trebuchet MS"/>
          <w:i/>
          <w:sz w:val="22"/>
          <w:szCs w:val="22"/>
        </w:rPr>
        <w:t xml:space="preserve"> </w:t>
      </w:r>
      <w:proofErr w:type="spellStart"/>
      <w:r w:rsidRPr="00B2785D">
        <w:rPr>
          <w:rFonts w:ascii="Trebuchet MS" w:hAnsi="Trebuchet MS"/>
          <w:i/>
          <w:sz w:val="22"/>
          <w:szCs w:val="22"/>
        </w:rPr>
        <w:t>şi</w:t>
      </w:r>
      <w:proofErr w:type="spellEnd"/>
      <w:r w:rsidRPr="00B2785D">
        <w:rPr>
          <w:rFonts w:ascii="Trebuchet MS" w:hAnsi="Trebuchet MS"/>
          <w:i/>
          <w:sz w:val="22"/>
          <w:szCs w:val="22"/>
        </w:rPr>
        <w:t xml:space="preserve"> </w:t>
      </w:r>
      <w:proofErr w:type="spellStart"/>
      <w:r w:rsidRPr="00B2785D">
        <w:rPr>
          <w:rFonts w:ascii="Trebuchet MS" w:hAnsi="Trebuchet MS"/>
          <w:i/>
          <w:sz w:val="22"/>
          <w:szCs w:val="22"/>
        </w:rPr>
        <w:t>inovare</w:t>
      </w:r>
      <w:proofErr w:type="spellEnd"/>
      <w:r w:rsidRPr="00B2785D">
        <w:rPr>
          <w:rFonts w:ascii="Trebuchet MS" w:hAnsi="Trebuchet MS"/>
          <w:sz w:val="22"/>
          <w:szCs w:val="22"/>
        </w:rPr>
        <w:t>.</w:t>
      </w:r>
      <w:r w:rsidR="002460E1" w:rsidRPr="00B2785D">
        <w:rPr>
          <w:rFonts w:ascii="Trebuchet MS" w:hAnsi="Trebuchet MS"/>
          <w:sz w:val="22"/>
          <w:szCs w:val="22"/>
        </w:rPr>
        <w:t xml:space="preserve"> La </w:t>
      </w:r>
      <w:proofErr w:type="spellStart"/>
      <w:r w:rsidR="002460E1" w:rsidRPr="00B2785D">
        <w:rPr>
          <w:rFonts w:ascii="Trebuchet MS" w:hAnsi="Trebuchet MS"/>
          <w:sz w:val="22"/>
          <w:szCs w:val="22"/>
        </w:rPr>
        <w:t>implementarea</w:t>
      </w:r>
      <w:proofErr w:type="spellEnd"/>
      <w:r w:rsidR="002460E1" w:rsidRPr="00B2785D">
        <w:rPr>
          <w:rFonts w:ascii="Trebuchet MS" w:hAnsi="Trebuchet MS"/>
          <w:sz w:val="22"/>
          <w:szCs w:val="22"/>
        </w:rPr>
        <w:t xml:space="preserve"> </w:t>
      </w:r>
      <w:proofErr w:type="spellStart"/>
      <w:r w:rsidR="002460E1" w:rsidRPr="00B2785D">
        <w:rPr>
          <w:rFonts w:ascii="Trebuchet MS" w:hAnsi="Trebuchet MS"/>
          <w:sz w:val="22"/>
          <w:szCs w:val="22"/>
        </w:rPr>
        <w:t>măsurii</w:t>
      </w:r>
      <w:proofErr w:type="spellEnd"/>
      <w:r w:rsidR="002460E1" w:rsidRPr="00B2785D">
        <w:rPr>
          <w:rFonts w:ascii="Trebuchet MS" w:hAnsi="Trebuchet MS"/>
          <w:sz w:val="22"/>
          <w:szCs w:val="22"/>
        </w:rPr>
        <w:t xml:space="preserve"> se </w:t>
      </w:r>
      <w:proofErr w:type="spellStart"/>
      <w:r w:rsidR="002460E1" w:rsidRPr="00B2785D">
        <w:rPr>
          <w:rFonts w:ascii="Trebuchet MS" w:hAnsi="Trebuchet MS"/>
          <w:sz w:val="22"/>
          <w:szCs w:val="22"/>
        </w:rPr>
        <w:t>recomandă</w:t>
      </w:r>
      <w:proofErr w:type="spellEnd"/>
      <w:r w:rsidR="002460E1" w:rsidRPr="00B2785D">
        <w:rPr>
          <w:rFonts w:ascii="Trebuchet MS" w:hAnsi="Trebuchet MS"/>
          <w:sz w:val="22"/>
          <w:szCs w:val="22"/>
        </w:rPr>
        <w:t xml:space="preserve"> </w:t>
      </w:r>
      <w:r w:rsidR="00BD4D93" w:rsidRPr="00B2785D">
        <w:rPr>
          <w:rFonts w:ascii="Trebuchet MS" w:hAnsi="Trebuchet MS"/>
          <w:sz w:val="22"/>
          <w:szCs w:val="22"/>
        </w:rPr>
        <w:t xml:space="preserve">ca </w:t>
      </w:r>
      <w:proofErr w:type="spellStart"/>
      <w:r w:rsidR="00BD4D93" w:rsidRPr="00B2785D">
        <w:rPr>
          <w:rFonts w:ascii="Trebuchet MS" w:hAnsi="Trebuchet MS"/>
          <w:sz w:val="22"/>
          <w:szCs w:val="22"/>
        </w:rPr>
        <w:t>pentru</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fiecare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activitate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în</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parte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ce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urmează</w:t>
      </w:r>
      <w:proofErr w:type="spellEnd"/>
      <w:r w:rsidR="00BD4D93" w:rsidRPr="00B2785D">
        <w:rPr>
          <w:rFonts w:ascii="Trebuchet MS" w:hAnsi="Trebuchet MS"/>
          <w:sz w:val="22"/>
          <w:szCs w:val="22"/>
        </w:rPr>
        <w:t xml:space="preserve"> a fi </w:t>
      </w:r>
      <w:proofErr w:type="spellStart"/>
      <w:r w:rsidR="00BD4D93" w:rsidRPr="00B2785D">
        <w:rPr>
          <w:rFonts w:ascii="Trebuchet MS" w:hAnsi="Trebuchet MS"/>
          <w:sz w:val="22"/>
          <w:szCs w:val="22"/>
        </w:rPr>
        <w:t>sprijinită</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prin</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această</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măsură</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să</w:t>
      </w:r>
      <w:proofErr w:type="spellEnd"/>
      <w:r w:rsidR="00BD4D93" w:rsidRPr="00B2785D">
        <w:rPr>
          <w:rFonts w:ascii="Trebuchet MS" w:hAnsi="Trebuchet MS"/>
          <w:sz w:val="22"/>
          <w:szCs w:val="22"/>
        </w:rPr>
        <w:t xml:space="preserve"> se </w:t>
      </w:r>
      <w:proofErr w:type="spellStart"/>
      <w:r w:rsidR="00BD4D93" w:rsidRPr="00B2785D">
        <w:rPr>
          <w:rFonts w:ascii="Trebuchet MS" w:hAnsi="Trebuchet MS"/>
          <w:sz w:val="22"/>
          <w:szCs w:val="22"/>
        </w:rPr>
        <w:t>acorde</w:t>
      </w:r>
      <w:proofErr w:type="spellEnd"/>
      <w:r w:rsidR="00BD4D93" w:rsidRPr="00B2785D">
        <w:rPr>
          <w:rFonts w:ascii="Trebuchet MS" w:hAnsi="Trebuchet MS"/>
          <w:sz w:val="22"/>
          <w:szCs w:val="22"/>
        </w:rPr>
        <w:t xml:space="preserve"> o </w:t>
      </w:r>
      <w:proofErr w:type="spellStart"/>
      <w:r w:rsidR="00BD4D93" w:rsidRPr="00B2785D">
        <w:rPr>
          <w:rFonts w:ascii="Trebuchet MS" w:hAnsi="Trebuchet MS"/>
          <w:sz w:val="22"/>
          <w:szCs w:val="22"/>
        </w:rPr>
        <w:t>atenţie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deosebită</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criteriilor</w:t>
      </w:r>
      <w:proofErr w:type="spellEnd"/>
      <w:r w:rsidR="00BD4D93" w:rsidRPr="00B2785D">
        <w:rPr>
          <w:rFonts w:ascii="Trebuchet MS" w:hAnsi="Trebuchet MS"/>
          <w:sz w:val="22"/>
          <w:szCs w:val="22"/>
        </w:rPr>
        <w:t xml:space="preserve"> de </w:t>
      </w:r>
      <w:proofErr w:type="spellStart"/>
      <w:r w:rsidR="00BD4D93" w:rsidRPr="00B2785D">
        <w:rPr>
          <w:rFonts w:ascii="Trebuchet MS" w:hAnsi="Trebuchet MS"/>
          <w:sz w:val="22"/>
          <w:szCs w:val="22"/>
        </w:rPr>
        <w:t>eligibilitate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și</w:t>
      </w:r>
      <w:proofErr w:type="spellEnd"/>
      <w:r w:rsidR="00BD4D93" w:rsidRPr="00B2785D">
        <w:rPr>
          <w:rFonts w:ascii="Trebuchet MS" w:hAnsi="Trebuchet MS"/>
          <w:sz w:val="22"/>
          <w:szCs w:val="22"/>
        </w:rPr>
        <w:t xml:space="preserve"> de </w:t>
      </w:r>
      <w:proofErr w:type="spellStart"/>
      <w:r w:rsidR="00BD4D93" w:rsidRPr="00B2785D">
        <w:rPr>
          <w:rFonts w:ascii="Trebuchet MS" w:hAnsi="Trebuchet MS"/>
          <w:sz w:val="22"/>
          <w:szCs w:val="22"/>
        </w:rPr>
        <w:t>selecție</w:t>
      </w:r>
      <w:proofErr w:type="spellEnd"/>
      <w:r w:rsidR="00BD4D93" w:rsidRPr="00B2785D">
        <w:rPr>
          <w:rFonts w:ascii="Trebuchet MS" w:hAnsi="Trebuchet MS"/>
          <w:sz w:val="22"/>
          <w:szCs w:val="22"/>
        </w:rPr>
        <w:t xml:space="preserve"> care se </w:t>
      </w:r>
      <w:proofErr w:type="spellStart"/>
      <w:r w:rsidR="00BD4D93" w:rsidRPr="00B2785D">
        <w:rPr>
          <w:rFonts w:ascii="Trebuchet MS" w:hAnsi="Trebuchet MS"/>
          <w:sz w:val="22"/>
          <w:szCs w:val="22"/>
        </w:rPr>
        <w:t>referă</w:t>
      </w:r>
      <w:proofErr w:type="spellEnd"/>
      <w:r w:rsidR="00BD4D93" w:rsidRPr="00B2785D">
        <w:rPr>
          <w:rFonts w:ascii="Trebuchet MS" w:hAnsi="Trebuchet MS"/>
          <w:sz w:val="22"/>
          <w:szCs w:val="22"/>
        </w:rPr>
        <w:t xml:space="preserve"> la </w:t>
      </w:r>
      <w:proofErr w:type="spellStart"/>
      <w:r w:rsidR="00BD4D93" w:rsidRPr="00B2785D">
        <w:rPr>
          <w:rFonts w:ascii="Trebuchet MS" w:hAnsi="Trebuchet MS"/>
          <w:sz w:val="22"/>
          <w:szCs w:val="22"/>
        </w:rPr>
        <w:t>respectarea</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mediului</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înconjurător</w:t>
      </w:r>
      <w:proofErr w:type="spellEnd"/>
      <w:r w:rsidR="002460E1" w:rsidRPr="00B2785D">
        <w:rPr>
          <w:rFonts w:ascii="Trebuchet MS" w:hAnsi="Trebuchet MS"/>
          <w:sz w:val="22"/>
          <w:szCs w:val="22"/>
        </w:rPr>
        <w:t xml:space="preserve">. </w:t>
      </w:r>
      <w:proofErr w:type="spellStart"/>
      <w:r w:rsidR="008F6939" w:rsidRPr="00B2785D">
        <w:rPr>
          <w:rFonts w:ascii="Trebuchet MS" w:hAnsi="Trebuchet MS"/>
          <w:sz w:val="22"/>
          <w:szCs w:val="22"/>
        </w:rPr>
        <w:t>În</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cad</w:t>
      </w:r>
      <w:r w:rsidR="00BE2BBA" w:rsidRPr="00B2785D">
        <w:rPr>
          <w:rFonts w:ascii="Trebuchet MS" w:hAnsi="Trebuchet MS"/>
          <w:sz w:val="22"/>
          <w:szCs w:val="22"/>
        </w:rPr>
        <w:t>rul</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selecţiei</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proiectelor</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vor</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avea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prioritate</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cele</w:t>
      </w:r>
      <w:proofErr w:type="spellEnd"/>
      <w:r w:rsidR="008F6939" w:rsidRPr="00B2785D">
        <w:rPr>
          <w:rFonts w:ascii="Trebuchet MS" w:hAnsi="Trebuchet MS"/>
          <w:sz w:val="22"/>
          <w:szCs w:val="22"/>
        </w:rPr>
        <w:t xml:space="preserve"> care </w:t>
      </w:r>
      <w:proofErr w:type="spellStart"/>
      <w:r w:rsidR="008F6939" w:rsidRPr="00B2785D">
        <w:rPr>
          <w:rFonts w:ascii="Trebuchet MS" w:hAnsi="Trebuchet MS"/>
          <w:sz w:val="22"/>
          <w:szCs w:val="22"/>
        </w:rPr>
        <w:t>vor</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utiliza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energie</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provenită</w:t>
      </w:r>
      <w:proofErr w:type="spellEnd"/>
      <w:r w:rsidR="005B1945" w:rsidRPr="00B2785D">
        <w:rPr>
          <w:rFonts w:ascii="Trebuchet MS" w:hAnsi="Trebuchet MS"/>
          <w:sz w:val="22"/>
          <w:szCs w:val="22"/>
        </w:rPr>
        <w:t xml:space="preserve"> din </w:t>
      </w:r>
      <w:proofErr w:type="spellStart"/>
      <w:r w:rsidR="005B1945" w:rsidRPr="00B2785D">
        <w:rPr>
          <w:rFonts w:ascii="Trebuchet MS" w:hAnsi="Trebuchet MS"/>
          <w:sz w:val="22"/>
          <w:szCs w:val="22"/>
        </w:rPr>
        <w:t>surse</w:t>
      </w:r>
      <w:proofErr w:type="spellEnd"/>
      <w:r w:rsidR="005B1945" w:rsidRPr="00B2785D">
        <w:rPr>
          <w:rFonts w:ascii="Trebuchet MS" w:hAnsi="Trebuchet MS"/>
          <w:sz w:val="22"/>
          <w:szCs w:val="22"/>
        </w:rPr>
        <w:t xml:space="preserve"> </w:t>
      </w:r>
      <w:proofErr w:type="spellStart"/>
      <w:r w:rsidR="005B1945" w:rsidRPr="00B2785D">
        <w:rPr>
          <w:rFonts w:ascii="Trebuchet MS" w:hAnsi="Trebuchet MS"/>
          <w:sz w:val="22"/>
          <w:szCs w:val="22"/>
        </w:rPr>
        <w:t>regenerabile</w:t>
      </w:r>
      <w:proofErr w:type="spellEnd"/>
      <w:r w:rsidR="005B1945" w:rsidRPr="00B2785D">
        <w:rPr>
          <w:rFonts w:ascii="Trebuchet MS" w:hAnsi="Trebuchet MS"/>
          <w:sz w:val="22"/>
          <w:szCs w:val="22"/>
        </w:rPr>
        <w:t xml:space="preserve">. </w:t>
      </w:r>
      <w:r w:rsidR="008F6939" w:rsidRPr="00B2785D">
        <w:rPr>
          <w:rFonts w:ascii="Trebuchet MS" w:hAnsi="Trebuchet MS"/>
          <w:sz w:val="22"/>
          <w:szCs w:val="22"/>
        </w:rPr>
        <w:t xml:space="preserve">La </w:t>
      </w:r>
      <w:proofErr w:type="spellStart"/>
      <w:r w:rsidR="008F6939" w:rsidRPr="00B2785D">
        <w:rPr>
          <w:rFonts w:ascii="Trebuchet MS" w:hAnsi="Trebuchet MS"/>
          <w:sz w:val="22"/>
          <w:szCs w:val="22"/>
        </w:rPr>
        <w:t>implementarea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acestei</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măsuri</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va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exista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posibilitatea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înfiinţării</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unor</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activităţi</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bazate</w:t>
      </w:r>
      <w:proofErr w:type="spellEnd"/>
      <w:r w:rsidR="008F6939" w:rsidRPr="00B2785D">
        <w:rPr>
          <w:rFonts w:ascii="Trebuchet MS" w:hAnsi="Trebuchet MS"/>
          <w:sz w:val="22"/>
          <w:szCs w:val="22"/>
        </w:rPr>
        <w:t xml:space="preserve"> pe</w:t>
      </w:r>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tehnologii</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şi</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procedee</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noi</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in</w:t>
      </w:r>
      <w:r w:rsidR="008F6939" w:rsidRPr="00B2785D">
        <w:rPr>
          <w:rFonts w:ascii="Trebuchet MS" w:hAnsi="Trebuchet MS"/>
          <w:sz w:val="22"/>
          <w:szCs w:val="22"/>
        </w:rPr>
        <w:t>ovative</w:t>
      </w:r>
      <w:proofErr w:type="spellEnd"/>
      <w:r w:rsidR="008F6939" w:rsidRPr="00B2785D">
        <w:rPr>
          <w:rFonts w:ascii="Trebuchet MS" w:hAnsi="Trebuchet MS"/>
          <w:sz w:val="22"/>
          <w:szCs w:val="22"/>
        </w:rPr>
        <w:t>.</w:t>
      </w:r>
    </w:p>
    <w:p w14:paraId="44C562B1" w14:textId="77777777" w:rsidR="00325D42" w:rsidRPr="00B2785D" w:rsidRDefault="00325D42" w:rsidP="00B2785D">
      <w:pPr>
        <w:spacing w:line="276" w:lineRule="auto"/>
        <w:jc w:val="both"/>
        <w:rPr>
          <w:rFonts w:ascii="Trebuchet MS" w:hAnsi="Trebuchet MS"/>
          <w:b/>
          <w:sz w:val="22"/>
          <w:szCs w:val="22"/>
        </w:rPr>
      </w:pPr>
      <w:r w:rsidRPr="00B2785D">
        <w:rPr>
          <w:rFonts w:ascii="Trebuchet MS" w:hAnsi="Trebuchet MS"/>
          <w:b/>
          <w:sz w:val="22"/>
          <w:szCs w:val="22"/>
        </w:rPr>
        <w:t>2. Dezvoltarea infrastructurii de bază şi servicii adecvate;</w:t>
      </w:r>
    </w:p>
    <w:p w14:paraId="6367F45E" w14:textId="77777777" w:rsidR="00CB47DA" w:rsidRPr="00B2785D" w:rsidRDefault="00CB47DA" w:rsidP="00B2785D">
      <w:pPr>
        <w:spacing w:line="276" w:lineRule="auto"/>
        <w:jc w:val="both"/>
        <w:rPr>
          <w:rFonts w:ascii="Trebuchet MS" w:hAnsi="Trebuchet MS"/>
          <w:b/>
          <w:sz w:val="22"/>
          <w:szCs w:val="22"/>
        </w:rPr>
      </w:pPr>
      <w:r w:rsidRPr="00B2785D">
        <w:rPr>
          <w:rFonts w:ascii="Trebuchet MS" w:hAnsi="Trebuchet MS"/>
          <w:b/>
          <w:sz w:val="22"/>
          <w:szCs w:val="22"/>
        </w:rPr>
        <w:t>Măsura M</w:t>
      </w:r>
      <w:r w:rsidR="00632245" w:rsidRPr="00B2785D">
        <w:rPr>
          <w:rFonts w:ascii="Trebuchet MS" w:hAnsi="Trebuchet MS"/>
          <w:b/>
          <w:sz w:val="22"/>
          <w:szCs w:val="22"/>
        </w:rPr>
        <w:t>0</w:t>
      </w:r>
      <w:r w:rsidRPr="00B2785D">
        <w:rPr>
          <w:rFonts w:ascii="Trebuchet MS" w:hAnsi="Trebuchet MS"/>
          <w:b/>
          <w:sz w:val="22"/>
          <w:szCs w:val="22"/>
        </w:rPr>
        <w:t>2/6B Sprijin pentru investițiile în crearea, îmbunătățirea sau extinderea serviciilor locale de bază</w:t>
      </w:r>
    </w:p>
    <w:p w14:paraId="2616B2B6" w14:textId="77777777" w:rsidR="00325D42" w:rsidRPr="00B2785D" w:rsidRDefault="00BE2BBA" w:rsidP="00B2785D">
      <w:pPr>
        <w:spacing w:line="276" w:lineRule="auto"/>
        <w:jc w:val="both"/>
        <w:rPr>
          <w:rFonts w:ascii="Trebuchet MS" w:hAnsi="Trebuchet MS"/>
          <w:b/>
          <w:sz w:val="22"/>
          <w:szCs w:val="22"/>
        </w:rPr>
      </w:pPr>
      <w:r w:rsidRPr="00B2785D">
        <w:rPr>
          <w:rFonts w:ascii="Trebuchet MS" w:hAnsi="Trebuchet MS"/>
          <w:b/>
          <w:sz w:val="22"/>
          <w:szCs w:val="22"/>
        </w:rPr>
        <w:t>Domeniu</w:t>
      </w:r>
      <w:r w:rsidR="00325D42" w:rsidRPr="00B2785D">
        <w:rPr>
          <w:rFonts w:ascii="Trebuchet MS" w:hAnsi="Trebuchet MS"/>
          <w:b/>
          <w:sz w:val="22"/>
          <w:szCs w:val="22"/>
        </w:rPr>
        <w:t xml:space="preserve"> de</w:t>
      </w:r>
      <w:r w:rsidR="008969DE" w:rsidRPr="00B2785D">
        <w:rPr>
          <w:rFonts w:ascii="Trebuchet MS" w:hAnsi="Trebuchet MS"/>
          <w:b/>
          <w:sz w:val="22"/>
          <w:szCs w:val="22"/>
        </w:rPr>
        <w:t xml:space="preserve"> intervenție</w:t>
      </w:r>
      <w:r w:rsidR="00325D42" w:rsidRPr="00B2785D">
        <w:rPr>
          <w:rFonts w:ascii="Trebuchet MS" w:hAnsi="Trebuchet MS"/>
          <w:b/>
          <w:sz w:val="22"/>
          <w:szCs w:val="22"/>
        </w:rPr>
        <w:t>:</w:t>
      </w:r>
    </w:p>
    <w:p w14:paraId="4FD2AD8F" w14:textId="77777777" w:rsidR="00325D42" w:rsidRPr="00B2785D" w:rsidRDefault="00325D42"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DI 6B </w:t>
      </w:r>
      <w:proofErr w:type="spellStart"/>
      <w:r w:rsidRPr="00B2785D">
        <w:rPr>
          <w:rFonts w:ascii="Trebuchet MS" w:hAnsi="Trebuchet MS"/>
          <w:sz w:val="22"/>
          <w:szCs w:val="22"/>
        </w:rPr>
        <w:t>Încurajarea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dezvoltării</w:t>
      </w:r>
      <w:proofErr w:type="spellEnd"/>
      <w:r w:rsidRPr="00B2785D">
        <w:rPr>
          <w:rFonts w:ascii="Trebuchet MS" w:hAnsi="Trebuchet MS"/>
          <w:sz w:val="22"/>
          <w:szCs w:val="22"/>
        </w:rPr>
        <w:t xml:space="preserve"> locale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rurale</w:t>
      </w:r>
      <w:proofErr w:type="spellEnd"/>
      <w:r w:rsidRPr="00B2785D">
        <w:rPr>
          <w:rFonts w:ascii="Trebuchet MS" w:hAnsi="Trebuchet MS"/>
          <w:sz w:val="22"/>
          <w:szCs w:val="22"/>
        </w:rPr>
        <w:t>.</w:t>
      </w:r>
    </w:p>
    <w:p w14:paraId="60591EB0" w14:textId="77777777" w:rsidR="00325D42" w:rsidRPr="00B2785D" w:rsidRDefault="00325D42"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transversale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00A76C21" w:rsidRPr="00B2785D">
        <w:rPr>
          <w:rFonts w:ascii="Trebuchet MS" w:hAnsi="Trebuchet MS"/>
          <w:sz w:val="22"/>
          <w:szCs w:val="22"/>
        </w:rPr>
        <w:t>climă</w:t>
      </w:r>
      <w:proofErr w:type="spellEnd"/>
    </w:p>
    <w:p w14:paraId="55FB3AAD" w14:textId="77777777" w:rsidR="00CB47DA" w:rsidRPr="00B2785D" w:rsidRDefault="00D24EED" w:rsidP="00B2785D">
      <w:pPr>
        <w:spacing w:line="276" w:lineRule="auto"/>
        <w:jc w:val="both"/>
        <w:rPr>
          <w:rFonts w:ascii="Trebuchet MS" w:hAnsi="Trebuchet MS"/>
          <w:b/>
          <w:sz w:val="22"/>
          <w:szCs w:val="22"/>
        </w:rPr>
      </w:pPr>
      <w:r w:rsidRPr="00B2785D">
        <w:rPr>
          <w:rFonts w:ascii="Trebuchet MS" w:hAnsi="Trebuchet MS"/>
          <w:b/>
          <w:sz w:val="22"/>
          <w:szCs w:val="22"/>
        </w:rPr>
        <w:t xml:space="preserve">Descriere: </w:t>
      </w:r>
      <w:r w:rsidR="00632245" w:rsidRPr="00B2785D">
        <w:rPr>
          <w:rFonts w:ascii="Trebuchet MS" w:hAnsi="Trebuchet MS"/>
          <w:sz w:val="22"/>
          <w:szCs w:val="22"/>
        </w:rPr>
        <w:t xml:space="preserve">Din punct de vedere a </w:t>
      </w:r>
      <w:r w:rsidR="008A074B" w:rsidRPr="00B2785D">
        <w:rPr>
          <w:rFonts w:ascii="Trebuchet MS" w:hAnsi="Trebuchet MS"/>
          <w:sz w:val="22"/>
          <w:szCs w:val="22"/>
        </w:rPr>
        <w:t xml:space="preserve">serviciilor de bază ale populaţiei din teritoriu, există </w:t>
      </w:r>
      <w:r w:rsidR="00632245" w:rsidRPr="00B2785D">
        <w:rPr>
          <w:rFonts w:ascii="Trebuchet MS" w:hAnsi="Trebuchet MS"/>
          <w:sz w:val="22"/>
          <w:szCs w:val="22"/>
        </w:rPr>
        <w:t xml:space="preserve">un decalaj </w:t>
      </w:r>
      <w:r w:rsidR="008A074B" w:rsidRPr="00B2785D">
        <w:rPr>
          <w:rFonts w:ascii="Trebuchet MS" w:hAnsi="Trebuchet MS"/>
          <w:sz w:val="22"/>
          <w:szCs w:val="22"/>
        </w:rPr>
        <w:t>destul de mare. Implementarea acestei măsuri va duc</w:t>
      </w:r>
      <w:r w:rsidR="00265481" w:rsidRPr="00B2785D">
        <w:rPr>
          <w:rFonts w:ascii="Trebuchet MS" w:hAnsi="Trebuchet MS"/>
          <w:sz w:val="22"/>
          <w:szCs w:val="22"/>
        </w:rPr>
        <w:t>e la reducerea acestor decalaje şi</w:t>
      </w:r>
      <w:r w:rsidR="008A074B" w:rsidRPr="00B2785D">
        <w:rPr>
          <w:rFonts w:ascii="Trebuchet MS" w:hAnsi="Trebuchet MS"/>
          <w:sz w:val="22"/>
          <w:szCs w:val="22"/>
        </w:rPr>
        <w:t xml:space="preserve"> la dezvoltarea nivelului calităţii serviciilor de bază.</w:t>
      </w:r>
    </w:p>
    <w:p w14:paraId="2206D88A" w14:textId="77777777" w:rsidR="008A074B" w:rsidRPr="00B2785D" w:rsidRDefault="008A074B"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Măsura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va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contribui</w:t>
      </w:r>
      <w:proofErr w:type="spellEnd"/>
      <w:r w:rsidRPr="00B2785D">
        <w:rPr>
          <w:rFonts w:ascii="Trebuchet MS" w:hAnsi="Trebuchet MS"/>
          <w:b/>
          <w:sz w:val="22"/>
          <w:szCs w:val="22"/>
        </w:rPr>
        <w:t xml:space="preserve"> la </w:t>
      </w:r>
      <w:proofErr w:type="spellStart"/>
      <w:r w:rsidRPr="00B2785D">
        <w:rPr>
          <w:rFonts w:ascii="Trebuchet MS" w:hAnsi="Trebuchet MS"/>
          <w:b/>
          <w:sz w:val="22"/>
          <w:szCs w:val="22"/>
        </w:rPr>
        <w:t>atingerea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următoarelor</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specifice</w:t>
      </w:r>
      <w:proofErr w:type="spellEnd"/>
      <w:r w:rsidRPr="00B2785D">
        <w:rPr>
          <w:rFonts w:ascii="Trebuchet MS" w:hAnsi="Trebuchet MS"/>
          <w:b/>
          <w:sz w:val="22"/>
          <w:szCs w:val="22"/>
        </w:rPr>
        <w:t xml:space="preserve">: </w:t>
      </w:r>
    </w:p>
    <w:p w14:paraId="7BADE9DD" w14:textId="77777777" w:rsidR="0067569B" w:rsidRPr="00B2785D" w:rsidRDefault="0067569B" w:rsidP="00B2785D">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59F1CB47" w14:textId="77777777" w:rsidR="0067569B" w:rsidRPr="00B2785D" w:rsidRDefault="0067569B" w:rsidP="00B2785D">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8-</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condițiilor de viață a locuitorilor prin amenajarea spațiilor publice locale (de ex. parcuri, terenuri de joacă, piețe de valorificare a produselor locale, etc.);</w:t>
      </w:r>
    </w:p>
    <w:p w14:paraId="2C1056B5" w14:textId="77777777" w:rsidR="0067569B" w:rsidRPr="00B2785D" w:rsidRDefault="0067569B" w:rsidP="00B2785D">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9-</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siguranței publice prin modernizarea rețelelor de iluminat public, instalarea sistemelor de supraveghere comunale;</w:t>
      </w:r>
    </w:p>
    <w:p w14:paraId="09DB3786" w14:textId="77777777" w:rsidR="0067569B" w:rsidRPr="00B2785D" w:rsidRDefault="0067569B" w:rsidP="00B2785D">
      <w:pPr>
        <w:pStyle w:val="NormalWeb"/>
        <w:spacing w:before="0" w:after="0" w:line="276" w:lineRule="auto"/>
        <w:ind w:firstLine="720"/>
        <w:jc w:val="both"/>
        <w:rPr>
          <w:rFonts w:ascii="Trebuchet MS" w:hAnsi="Trebuchet MS" w:cs="Calibri"/>
          <w:sz w:val="22"/>
          <w:szCs w:val="22"/>
          <w:lang w:val="it-IT"/>
        </w:rPr>
      </w:pPr>
      <w:r w:rsidRPr="00B2785D">
        <w:rPr>
          <w:rFonts w:ascii="Trebuchet MS" w:hAnsi="Trebuchet MS"/>
          <w:sz w:val="22"/>
          <w:szCs w:val="22"/>
          <w:lang w:val="it-IT"/>
        </w:rPr>
        <w:t>OS</w:t>
      </w:r>
      <w:r w:rsidRPr="00B2785D">
        <w:rPr>
          <w:rFonts w:ascii="Trebuchet MS" w:hAnsi="Trebuchet MS"/>
          <w:sz w:val="22"/>
          <w:szCs w:val="22"/>
          <w:vertAlign w:val="subscript"/>
          <w:lang w:val="it-IT"/>
        </w:rPr>
        <w:t>10-</w:t>
      </w:r>
      <w:r w:rsidRPr="00B2785D">
        <w:rPr>
          <w:rFonts w:ascii="Trebuchet MS" w:hAnsi="Trebuchet MS"/>
          <w:sz w:val="22"/>
          <w:szCs w:val="22"/>
          <w:lang w:val="it-IT"/>
        </w:rPr>
        <w:t xml:space="preserve"> Conservarea mediului şi îmbunătăţirea calităţii vieţii;</w:t>
      </w:r>
    </w:p>
    <w:p w14:paraId="39EDB405" w14:textId="77777777" w:rsidR="00CB47DA" w:rsidRPr="00B2785D" w:rsidRDefault="00CB47DA" w:rsidP="00B2785D">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Mediu și climă</w:t>
      </w:r>
      <w:r w:rsidRPr="00B2785D">
        <w:rPr>
          <w:rFonts w:ascii="Trebuchet MS" w:hAnsi="Trebuchet MS"/>
          <w:sz w:val="22"/>
          <w:szCs w:val="22"/>
        </w:rPr>
        <w:t>: Realizarea investițiilor în domeniul energiei din surse regenerabile și al economisirii energiei se prezintă în cadrul măsurii atât ca activitate eligibilă, cât și un criteriu de prioritizare a investițiilor. În acest mod proiectele selectate vor contribui la îmbunătățirea eficienței energetice și la utilizarea energiei provenite din surse regenerabile.</w:t>
      </w:r>
    </w:p>
    <w:p w14:paraId="6F200153" w14:textId="77777777" w:rsidR="00325D42" w:rsidRPr="00B2785D" w:rsidRDefault="00325D42" w:rsidP="00B2785D">
      <w:pPr>
        <w:spacing w:line="276" w:lineRule="auto"/>
        <w:rPr>
          <w:rFonts w:ascii="Trebuchet MS" w:hAnsi="Trebuchet MS"/>
          <w:sz w:val="22"/>
          <w:szCs w:val="22"/>
        </w:rPr>
      </w:pPr>
      <w:r w:rsidRPr="00B2785D">
        <w:rPr>
          <w:rFonts w:ascii="Trebuchet MS" w:hAnsi="Trebuchet MS"/>
          <w:b/>
          <w:sz w:val="22"/>
          <w:szCs w:val="22"/>
        </w:rPr>
        <w:t>3. Reducerea gradului de sărăcie și a riscului de excluziune socială;</w:t>
      </w:r>
    </w:p>
    <w:p w14:paraId="39DFC15E" w14:textId="77777777" w:rsidR="007A576F" w:rsidRPr="00B2785D" w:rsidRDefault="00CB47DA" w:rsidP="00B2785D">
      <w:pPr>
        <w:spacing w:line="276" w:lineRule="auto"/>
        <w:rPr>
          <w:rFonts w:ascii="Trebuchet MS" w:hAnsi="Trebuchet MS"/>
          <w:b/>
          <w:sz w:val="22"/>
          <w:szCs w:val="22"/>
        </w:rPr>
      </w:pPr>
      <w:r w:rsidRPr="00B2785D">
        <w:rPr>
          <w:rFonts w:ascii="Trebuchet MS" w:hAnsi="Trebuchet MS"/>
          <w:b/>
          <w:sz w:val="22"/>
          <w:szCs w:val="22"/>
        </w:rPr>
        <w:t>Măsura M</w:t>
      </w:r>
      <w:r w:rsidR="007629D1" w:rsidRPr="00B2785D">
        <w:rPr>
          <w:rFonts w:ascii="Trebuchet MS" w:hAnsi="Trebuchet MS"/>
          <w:b/>
          <w:sz w:val="22"/>
          <w:szCs w:val="22"/>
        </w:rPr>
        <w:t>03</w:t>
      </w:r>
      <w:r w:rsidRPr="00B2785D">
        <w:rPr>
          <w:rFonts w:ascii="Trebuchet MS" w:hAnsi="Trebuchet MS"/>
          <w:b/>
          <w:sz w:val="22"/>
          <w:szCs w:val="22"/>
        </w:rPr>
        <w:t>/6B Investiții în infrastructura socială</w:t>
      </w:r>
    </w:p>
    <w:p w14:paraId="580A027F" w14:textId="77777777" w:rsidR="00325D42" w:rsidRPr="00B2785D" w:rsidRDefault="00BE2BBA" w:rsidP="00B2785D">
      <w:pPr>
        <w:spacing w:line="276" w:lineRule="auto"/>
        <w:jc w:val="both"/>
        <w:rPr>
          <w:rFonts w:ascii="Trebuchet MS" w:hAnsi="Trebuchet MS"/>
          <w:b/>
          <w:sz w:val="22"/>
          <w:szCs w:val="22"/>
        </w:rPr>
      </w:pPr>
      <w:r w:rsidRPr="00B2785D">
        <w:rPr>
          <w:rFonts w:ascii="Trebuchet MS" w:hAnsi="Trebuchet MS"/>
          <w:b/>
          <w:sz w:val="22"/>
          <w:szCs w:val="22"/>
        </w:rPr>
        <w:t xml:space="preserve">Domeniu </w:t>
      </w:r>
      <w:r w:rsidR="00325D42" w:rsidRPr="00B2785D">
        <w:rPr>
          <w:rFonts w:ascii="Trebuchet MS" w:hAnsi="Trebuchet MS"/>
          <w:b/>
          <w:sz w:val="22"/>
          <w:szCs w:val="22"/>
        </w:rPr>
        <w:t xml:space="preserve">de </w:t>
      </w:r>
      <w:r w:rsidR="008969DE" w:rsidRPr="00B2785D">
        <w:rPr>
          <w:rFonts w:ascii="Trebuchet MS" w:hAnsi="Trebuchet MS"/>
          <w:b/>
          <w:sz w:val="22"/>
          <w:szCs w:val="22"/>
        </w:rPr>
        <w:t>intervenție</w:t>
      </w:r>
      <w:r w:rsidR="00325D42" w:rsidRPr="00B2785D">
        <w:rPr>
          <w:rFonts w:ascii="Trebuchet MS" w:hAnsi="Trebuchet MS"/>
          <w:b/>
          <w:sz w:val="22"/>
          <w:szCs w:val="22"/>
        </w:rPr>
        <w:t>:</w:t>
      </w:r>
    </w:p>
    <w:p w14:paraId="130EA9B1" w14:textId="77777777" w:rsidR="00325D42" w:rsidRPr="00B2785D" w:rsidRDefault="00325D42"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DI 6B </w:t>
      </w:r>
      <w:proofErr w:type="spellStart"/>
      <w:r w:rsidRPr="00B2785D">
        <w:rPr>
          <w:rFonts w:ascii="Trebuchet MS" w:hAnsi="Trebuchet MS"/>
          <w:sz w:val="22"/>
          <w:szCs w:val="22"/>
        </w:rPr>
        <w:t>Încurajarea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dezvoltării</w:t>
      </w:r>
      <w:proofErr w:type="spellEnd"/>
      <w:r w:rsidRPr="00B2785D">
        <w:rPr>
          <w:rFonts w:ascii="Trebuchet MS" w:hAnsi="Trebuchet MS"/>
          <w:sz w:val="22"/>
          <w:szCs w:val="22"/>
        </w:rPr>
        <w:t xml:space="preserve"> locale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rurale</w:t>
      </w:r>
      <w:proofErr w:type="spellEnd"/>
      <w:r w:rsidRPr="00B2785D">
        <w:rPr>
          <w:rFonts w:ascii="Trebuchet MS" w:hAnsi="Trebuchet MS"/>
          <w:sz w:val="22"/>
          <w:szCs w:val="22"/>
        </w:rPr>
        <w:t>.</w:t>
      </w:r>
    </w:p>
    <w:p w14:paraId="34909FD4" w14:textId="77777777" w:rsidR="00325D42" w:rsidRPr="00B2785D" w:rsidRDefault="00325D42"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b/>
          <w:sz w:val="22"/>
          <w:szCs w:val="22"/>
        </w:rPr>
        <w:lastRenderedPageBreak/>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transversale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00A76C21" w:rsidRPr="00B2785D">
        <w:rPr>
          <w:rFonts w:ascii="Trebuchet MS" w:hAnsi="Trebuchet MS"/>
          <w:sz w:val="22"/>
          <w:szCs w:val="22"/>
        </w:rPr>
        <w:t>climă</w:t>
      </w:r>
      <w:proofErr w:type="spellEnd"/>
    </w:p>
    <w:p w14:paraId="2B504828" w14:textId="77777777" w:rsidR="0067569B" w:rsidRPr="00B2785D" w:rsidRDefault="00D24EED" w:rsidP="00B2785D">
      <w:pPr>
        <w:tabs>
          <w:tab w:val="left" w:pos="90"/>
        </w:tabs>
        <w:spacing w:line="276" w:lineRule="auto"/>
        <w:jc w:val="both"/>
        <w:rPr>
          <w:rFonts w:ascii="Trebuchet MS" w:hAnsi="Trebuchet MS"/>
          <w:sz w:val="22"/>
          <w:szCs w:val="22"/>
        </w:rPr>
      </w:pPr>
      <w:r w:rsidRPr="00B2785D">
        <w:rPr>
          <w:rFonts w:ascii="Trebuchet MS" w:hAnsi="Trebuchet MS"/>
          <w:b/>
          <w:sz w:val="22"/>
          <w:szCs w:val="22"/>
        </w:rPr>
        <w:t>Descriere:</w:t>
      </w:r>
      <w:r w:rsidRPr="00B2785D">
        <w:rPr>
          <w:rFonts w:ascii="Trebuchet MS" w:hAnsi="Trebuchet MS"/>
          <w:sz w:val="22"/>
          <w:szCs w:val="22"/>
        </w:rPr>
        <w:t xml:space="preserve"> </w:t>
      </w:r>
      <w:r w:rsidR="00CF1815" w:rsidRPr="00B2785D">
        <w:rPr>
          <w:rFonts w:ascii="Trebuchet MS" w:hAnsi="Trebuchet MS"/>
          <w:sz w:val="22"/>
          <w:szCs w:val="22"/>
        </w:rPr>
        <w:t xml:space="preserve">Ponderea grupurilor vulnerabile în zonă este destul de ridicată. Astfel există nevoia </w:t>
      </w:r>
      <w:r w:rsidR="0067569B" w:rsidRPr="00B2785D">
        <w:rPr>
          <w:rFonts w:ascii="Trebuchet MS" w:hAnsi="Trebuchet MS"/>
          <w:sz w:val="22"/>
          <w:szCs w:val="22"/>
        </w:rPr>
        <w:t>reducerea gradului de sărăcie și a riscului de excluziune socială;</w:t>
      </w:r>
    </w:p>
    <w:p w14:paraId="41ECEC97" w14:textId="77777777" w:rsidR="00CF1815" w:rsidRPr="00B2785D" w:rsidRDefault="00CF1815" w:rsidP="00B2785D">
      <w:pPr>
        <w:pStyle w:val="ListParagraph"/>
        <w:shd w:val="clear" w:color="auto" w:fill="FFFFFF" w:themeFill="background1"/>
        <w:spacing w:after="0"/>
        <w:ind w:left="0"/>
        <w:jc w:val="both"/>
        <w:rPr>
          <w:rFonts w:ascii="Trebuchet MS" w:hAnsi="Trebuchet MS"/>
          <w:b/>
        </w:rPr>
      </w:pPr>
      <w:proofErr w:type="spellStart"/>
      <w:r w:rsidRPr="00B2785D">
        <w:rPr>
          <w:rFonts w:ascii="Trebuchet MS" w:hAnsi="Trebuchet MS"/>
          <w:b/>
        </w:rPr>
        <w:t>Măsura</w:t>
      </w:r>
      <w:proofErr w:type="spellEnd"/>
      <w:r w:rsidRPr="00B2785D">
        <w:rPr>
          <w:rFonts w:ascii="Trebuchet MS" w:hAnsi="Trebuchet MS"/>
          <w:b/>
        </w:rPr>
        <w:t xml:space="preserve"> </w:t>
      </w:r>
      <w:proofErr w:type="spellStart"/>
      <w:r w:rsidRPr="00B2785D">
        <w:rPr>
          <w:rFonts w:ascii="Trebuchet MS" w:hAnsi="Trebuchet MS"/>
          <w:b/>
        </w:rPr>
        <w:t>va</w:t>
      </w:r>
      <w:proofErr w:type="spellEnd"/>
      <w:r w:rsidRPr="00B2785D">
        <w:rPr>
          <w:rFonts w:ascii="Trebuchet MS" w:hAnsi="Trebuchet MS"/>
          <w:b/>
        </w:rPr>
        <w:t xml:space="preserve"> </w:t>
      </w:r>
      <w:proofErr w:type="spellStart"/>
      <w:r w:rsidRPr="00B2785D">
        <w:rPr>
          <w:rFonts w:ascii="Trebuchet MS" w:hAnsi="Trebuchet MS"/>
          <w:b/>
        </w:rPr>
        <w:t>contribui</w:t>
      </w:r>
      <w:proofErr w:type="spellEnd"/>
      <w:r w:rsidRPr="00B2785D">
        <w:rPr>
          <w:rFonts w:ascii="Trebuchet MS" w:hAnsi="Trebuchet MS"/>
          <w:b/>
        </w:rPr>
        <w:t xml:space="preserve"> la </w:t>
      </w:r>
      <w:proofErr w:type="spellStart"/>
      <w:r w:rsidRPr="00B2785D">
        <w:rPr>
          <w:rFonts w:ascii="Trebuchet MS" w:hAnsi="Trebuchet MS"/>
          <w:b/>
        </w:rPr>
        <w:t>atingerea</w:t>
      </w:r>
      <w:proofErr w:type="spellEnd"/>
      <w:r w:rsidRPr="00B2785D">
        <w:rPr>
          <w:rFonts w:ascii="Trebuchet MS" w:hAnsi="Trebuchet MS"/>
          <w:b/>
        </w:rPr>
        <w:t xml:space="preserve"> </w:t>
      </w:r>
      <w:proofErr w:type="spellStart"/>
      <w:r w:rsidRPr="00B2785D">
        <w:rPr>
          <w:rFonts w:ascii="Trebuchet MS" w:hAnsi="Trebuchet MS"/>
          <w:b/>
        </w:rPr>
        <w:t>următoarelor</w:t>
      </w:r>
      <w:proofErr w:type="spellEnd"/>
      <w:r w:rsidRPr="00B2785D">
        <w:rPr>
          <w:rFonts w:ascii="Trebuchet MS" w:hAnsi="Trebuchet MS"/>
          <w:b/>
        </w:rPr>
        <w:t xml:space="preserve"> </w:t>
      </w:r>
      <w:proofErr w:type="spellStart"/>
      <w:r w:rsidRPr="00B2785D">
        <w:rPr>
          <w:rFonts w:ascii="Trebuchet MS" w:hAnsi="Trebuchet MS"/>
          <w:b/>
        </w:rPr>
        <w:t>obiective</w:t>
      </w:r>
      <w:proofErr w:type="spellEnd"/>
      <w:r w:rsidRPr="00B2785D">
        <w:rPr>
          <w:rFonts w:ascii="Trebuchet MS" w:hAnsi="Trebuchet MS"/>
          <w:b/>
        </w:rPr>
        <w:t xml:space="preserve"> </w:t>
      </w:r>
      <w:proofErr w:type="spellStart"/>
      <w:r w:rsidRPr="00B2785D">
        <w:rPr>
          <w:rFonts w:ascii="Trebuchet MS" w:hAnsi="Trebuchet MS"/>
          <w:b/>
        </w:rPr>
        <w:t>specifice</w:t>
      </w:r>
      <w:proofErr w:type="spellEnd"/>
      <w:r w:rsidRPr="00B2785D">
        <w:rPr>
          <w:rFonts w:ascii="Trebuchet MS" w:hAnsi="Trebuchet MS"/>
          <w:b/>
        </w:rPr>
        <w:t>:</w:t>
      </w:r>
    </w:p>
    <w:p w14:paraId="393D3054" w14:textId="77777777" w:rsidR="009A1F00" w:rsidRPr="00B2785D" w:rsidRDefault="009A1F00" w:rsidP="00B2785D">
      <w:pPr>
        <w:shd w:val="clear" w:color="auto" w:fill="FFFFFF" w:themeFill="background1"/>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6-</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Dezvoltarea serviciilor pentru persoane defavorizate social;</w:t>
      </w:r>
    </w:p>
    <w:p w14:paraId="7B73C753" w14:textId="77777777" w:rsidR="009A1F00" w:rsidRPr="00B2785D" w:rsidRDefault="009A1F00" w:rsidP="00B2785D">
      <w:pPr>
        <w:spacing w:line="276" w:lineRule="auto"/>
        <w:ind w:firstLine="720"/>
        <w:jc w:val="both"/>
        <w:rPr>
          <w:rFonts w:ascii="Trebuchet MS" w:hAnsi="Trebuchet MS" w:cstheme="minorBidi"/>
          <w:color w:val="000000" w:themeColor="text1"/>
          <w:sz w:val="22"/>
          <w:szCs w:val="22"/>
          <w:lang w:val="en-US"/>
        </w:rPr>
      </w:pPr>
      <w:r w:rsidRPr="00B2785D">
        <w:rPr>
          <w:rFonts w:ascii="Trebuchet MS" w:hAnsi="Trebuchet MS"/>
          <w:sz w:val="22"/>
          <w:szCs w:val="22"/>
          <w:lang w:val="it-IT"/>
        </w:rPr>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23B2BFED" w14:textId="77777777" w:rsidR="00CB47DA" w:rsidRPr="00B2785D" w:rsidRDefault="00CB47DA" w:rsidP="00B2785D">
      <w:pPr>
        <w:spacing w:line="276" w:lineRule="auto"/>
        <w:rPr>
          <w:rFonts w:ascii="Trebuchet MS" w:hAnsi="Trebuchet MS"/>
          <w:sz w:val="22"/>
          <w:szCs w:val="22"/>
        </w:rPr>
      </w:pPr>
      <w:r w:rsidRPr="00B2785D">
        <w:rPr>
          <w:rFonts w:ascii="Trebuchet MS" w:hAnsi="Trebuchet MS"/>
          <w:sz w:val="22"/>
          <w:szCs w:val="22"/>
        </w:rPr>
        <w:t>Măsura contribuie la obiectivele transversale ale Reg. (UE) nr. 1305/2013:</w:t>
      </w:r>
    </w:p>
    <w:p w14:paraId="1B79BBD8" w14:textId="77777777" w:rsidR="00CB47DA" w:rsidRPr="00B2785D" w:rsidRDefault="00CB47DA" w:rsidP="00B2785D">
      <w:pPr>
        <w:spacing w:line="276" w:lineRule="auto"/>
        <w:jc w:val="both"/>
        <w:rPr>
          <w:rFonts w:ascii="Trebuchet MS" w:hAnsi="Trebuchet MS"/>
          <w:sz w:val="22"/>
          <w:szCs w:val="22"/>
        </w:rPr>
      </w:pPr>
      <w:r w:rsidRPr="00B2785D">
        <w:rPr>
          <w:rFonts w:ascii="Trebuchet MS" w:hAnsi="Trebuchet MS"/>
          <w:i/>
          <w:sz w:val="22"/>
          <w:szCs w:val="22"/>
        </w:rPr>
        <w:t>Mediu și climă</w:t>
      </w:r>
      <w:r w:rsidRPr="00B2785D">
        <w:rPr>
          <w:rFonts w:ascii="Trebuchet MS" w:hAnsi="Trebuchet MS"/>
          <w:sz w:val="22"/>
          <w:szCs w:val="22"/>
        </w:rPr>
        <w:t>: Realizarea investițiilor în domeniul energiei din surse regenerabile și al economisirii energiei se prezintă în cadrul măsurii atât ca activitate eligibilă, cât și un criteriu de prioritizare a investițiilor. În acest mod proiectele selectate vor contribui la îmbunătățirea eficienței energetice și la utilizarea energiei provenite din surse regenerabile.</w:t>
      </w:r>
    </w:p>
    <w:p w14:paraId="282811A8" w14:textId="77777777" w:rsidR="00E3270C" w:rsidRPr="00B2785D" w:rsidRDefault="00E3270C" w:rsidP="00B2785D">
      <w:pPr>
        <w:spacing w:line="276" w:lineRule="auto"/>
        <w:jc w:val="both"/>
        <w:rPr>
          <w:rFonts w:ascii="Trebuchet MS" w:hAnsi="Trebuchet MS"/>
          <w:b/>
          <w:sz w:val="22"/>
          <w:szCs w:val="22"/>
        </w:rPr>
      </w:pPr>
      <w:r w:rsidRPr="00B2785D">
        <w:rPr>
          <w:rFonts w:ascii="Trebuchet MS" w:hAnsi="Trebuchet MS"/>
          <w:b/>
          <w:sz w:val="22"/>
          <w:szCs w:val="22"/>
        </w:rPr>
        <w:t>4.Conservarea patrimoniului local;</w:t>
      </w:r>
    </w:p>
    <w:p w14:paraId="243A18C0" w14:textId="77777777" w:rsidR="00E3270C" w:rsidRPr="00B2785D" w:rsidRDefault="007629D1" w:rsidP="00B2785D">
      <w:pPr>
        <w:spacing w:line="276" w:lineRule="auto"/>
        <w:jc w:val="both"/>
        <w:rPr>
          <w:rFonts w:ascii="Trebuchet MS" w:hAnsi="Trebuchet MS"/>
          <w:b/>
          <w:sz w:val="22"/>
          <w:szCs w:val="22"/>
        </w:rPr>
      </w:pPr>
      <w:r w:rsidRPr="00B2785D">
        <w:rPr>
          <w:rFonts w:ascii="Trebuchet MS" w:hAnsi="Trebuchet MS"/>
          <w:b/>
          <w:sz w:val="22"/>
          <w:szCs w:val="22"/>
        </w:rPr>
        <w:t>Măsura M04/6B Patrimoniu cultural și natural, peisaje rurale și situri de înaltă valoare naturală</w:t>
      </w:r>
    </w:p>
    <w:p w14:paraId="63D4327F" w14:textId="77777777" w:rsidR="00E3270C" w:rsidRPr="00B2785D" w:rsidRDefault="00B93D2B" w:rsidP="00B2785D">
      <w:pPr>
        <w:spacing w:line="276" w:lineRule="auto"/>
        <w:jc w:val="both"/>
        <w:rPr>
          <w:rFonts w:ascii="Trebuchet MS" w:hAnsi="Trebuchet MS"/>
          <w:b/>
          <w:sz w:val="22"/>
          <w:szCs w:val="22"/>
        </w:rPr>
      </w:pPr>
      <w:r w:rsidRPr="00B2785D">
        <w:rPr>
          <w:rFonts w:ascii="Trebuchet MS" w:hAnsi="Trebuchet MS"/>
          <w:b/>
          <w:sz w:val="22"/>
          <w:szCs w:val="22"/>
        </w:rPr>
        <w:t xml:space="preserve">Domeniu </w:t>
      </w:r>
      <w:r w:rsidR="00E3270C" w:rsidRPr="00B2785D">
        <w:rPr>
          <w:rFonts w:ascii="Trebuchet MS" w:hAnsi="Trebuchet MS"/>
          <w:b/>
          <w:sz w:val="22"/>
          <w:szCs w:val="22"/>
        </w:rPr>
        <w:t xml:space="preserve">de </w:t>
      </w:r>
      <w:r w:rsidR="008969DE" w:rsidRPr="00B2785D">
        <w:rPr>
          <w:rFonts w:ascii="Trebuchet MS" w:hAnsi="Trebuchet MS"/>
          <w:b/>
          <w:sz w:val="22"/>
          <w:szCs w:val="22"/>
        </w:rPr>
        <w:t>intervenție</w:t>
      </w:r>
      <w:r w:rsidR="00E3270C" w:rsidRPr="00B2785D">
        <w:rPr>
          <w:rFonts w:ascii="Trebuchet MS" w:hAnsi="Trebuchet MS"/>
          <w:b/>
          <w:sz w:val="22"/>
          <w:szCs w:val="22"/>
        </w:rPr>
        <w:t>:</w:t>
      </w:r>
    </w:p>
    <w:p w14:paraId="5EA22D8B" w14:textId="77777777" w:rsidR="00E3270C" w:rsidRPr="00B2785D" w:rsidRDefault="00E3270C"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DI 6B </w:t>
      </w:r>
      <w:proofErr w:type="spellStart"/>
      <w:r w:rsidRPr="00B2785D">
        <w:rPr>
          <w:rFonts w:ascii="Trebuchet MS" w:hAnsi="Trebuchet MS"/>
          <w:sz w:val="22"/>
          <w:szCs w:val="22"/>
        </w:rPr>
        <w:t>Încurajarea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dezvoltării</w:t>
      </w:r>
      <w:proofErr w:type="spellEnd"/>
      <w:r w:rsidRPr="00B2785D">
        <w:rPr>
          <w:rFonts w:ascii="Trebuchet MS" w:hAnsi="Trebuchet MS"/>
          <w:sz w:val="22"/>
          <w:szCs w:val="22"/>
        </w:rPr>
        <w:t xml:space="preserve"> locale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rurale</w:t>
      </w:r>
      <w:proofErr w:type="spellEnd"/>
      <w:r w:rsidRPr="00B2785D">
        <w:rPr>
          <w:rFonts w:ascii="Trebuchet MS" w:hAnsi="Trebuchet MS"/>
          <w:sz w:val="22"/>
          <w:szCs w:val="22"/>
        </w:rPr>
        <w:t>.</w:t>
      </w:r>
    </w:p>
    <w:p w14:paraId="0EBA0D8F" w14:textId="77777777" w:rsidR="007629D1" w:rsidRPr="00B2785D" w:rsidRDefault="00E3270C"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transversale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00A76C21" w:rsidRPr="00B2785D">
        <w:rPr>
          <w:rFonts w:ascii="Trebuchet MS" w:hAnsi="Trebuchet MS"/>
          <w:sz w:val="22"/>
          <w:szCs w:val="22"/>
        </w:rPr>
        <w:t>climă</w:t>
      </w:r>
      <w:proofErr w:type="spellEnd"/>
    </w:p>
    <w:p w14:paraId="12A6D52F" w14:textId="77777777" w:rsidR="00E3270C" w:rsidRPr="00B2785D" w:rsidRDefault="00E3270C" w:rsidP="00B2785D">
      <w:pPr>
        <w:spacing w:line="276" w:lineRule="auto"/>
        <w:jc w:val="both"/>
        <w:rPr>
          <w:rFonts w:ascii="Trebuchet MS" w:hAnsi="Trebuchet MS"/>
          <w:b/>
          <w:sz w:val="22"/>
          <w:szCs w:val="22"/>
        </w:rPr>
      </w:pPr>
      <w:r w:rsidRPr="00B2785D">
        <w:rPr>
          <w:rFonts w:ascii="Trebuchet MS" w:hAnsi="Trebuchet MS"/>
          <w:b/>
          <w:sz w:val="22"/>
          <w:szCs w:val="22"/>
        </w:rPr>
        <w:t>Descriere</w:t>
      </w:r>
      <w:r w:rsidR="00D24EED" w:rsidRPr="00B2785D">
        <w:rPr>
          <w:rFonts w:ascii="Trebuchet MS" w:hAnsi="Trebuchet MS"/>
          <w:b/>
          <w:sz w:val="22"/>
          <w:szCs w:val="22"/>
        </w:rPr>
        <w:t>:</w:t>
      </w:r>
    </w:p>
    <w:p w14:paraId="254D2253" w14:textId="77777777" w:rsidR="007629D1" w:rsidRPr="00B2785D" w:rsidRDefault="007629D1" w:rsidP="00B2785D">
      <w:pPr>
        <w:spacing w:line="276" w:lineRule="auto"/>
        <w:jc w:val="both"/>
        <w:rPr>
          <w:rFonts w:ascii="Trebuchet MS" w:hAnsi="Trebuchet MS"/>
          <w:sz w:val="22"/>
          <w:szCs w:val="22"/>
        </w:rPr>
      </w:pPr>
      <w:r w:rsidRPr="00B2785D">
        <w:rPr>
          <w:rFonts w:ascii="Trebuchet MS" w:hAnsi="Trebuchet MS"/>
          <w:sz w:val="22"/>
          <w:szCs w:val="22"/>
        </w:rPr>
        <w:t>Teritoriul GAL Poarta Câmpiei Mureşene dispune de o bogată moştenire culturală şi de monumente istorice, dar aceste valori nu sunt suficient valorificate.</w:t>
      </w:r>
      <w:r w:rsidRPr="00B2785D">
        <w:rPr>
          <w:rFonts w:ascii="Trebuchet MS" w:hAnsi="Trebuchet MS"/>
          <w:b/>
          <w:sz w:val="22"/>
          <w:szCs w:val="22"/>
        </w:rPr>
        <w:t xml:space="preserve"> </w:t>
      </w:r>
      <w:r w:rsidRPr="00B2785D">
        <w:rPr>
          <w:rFonts w:ascii="Trebuchet MS" w:hAnsi="Trebuchet MS"/>
          <w:sz w:val="22"/>
          <w:szCs w:val="22"/>
        </w:rPr>
        <w:t xml:space="preserve">Ar fi nevoie de acţiuni pentru o mai bună recunoaştere şi protecţie a moştenirii culturale şi naturale, de acţiuni de punere în valoare a patrimoniului local, de creşterea atractivităţii zonei, atât pentru turişti, cât şi pentru comunitatea locală. </w:t>
      </w:r>
    </w:p>
    <w:p w14:paraId="1B2A911D" w14:textId="77777777" w:rsidR="007629D1" w:rsidRPr="00B2785D" w:rsidRDefault="007629D1"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Măsura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va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contribui</w:t>
      </w:r>
      <w:proofErr w:type="spellEnd"/>
      <w:r w:rsidRPr="00B2785D">
        <w:rPr>
          <w:rFonts w:ascii="Trebuchet MS" w:hAnsi="Trebuchet MS"/>
          <w:b/>
          <w:sz w:val="22"/>
          <w:szCs w:val="22"/>
        </w:rPr>
        <w:t xml:space="preserve"> la </w:t>
      </w:r>
      <w:proofErr w:type="spellStart"/>
      <w:r w:rsidRPr="00B2785D">
        <w:rPr>
          <w:rFonts w:ascii="Trebuchet MS" w:hAnsi="Trebuchet MS"/>
          <w:b/>
          <w:sz w:val="22"/>
          <w:szCs w:val="22"/>
        </w:rPr>
        <w:t>atingerea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următoarelor</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specifice</w:t>
      </w:r>
      <w:proofErr w:type="spellEnd"/>
      <w:r w:rsidRPr="00B2785D">
        <w:rPr>
          <w:rFonts w:ascii="Trebuchet MS" w:hAnsi="Trebuchet MS"/>
          <w:b/>
          <w:sz w:val="22"/>
          <w:szCs w:val="22"/>
        </w:rPr>
        <w:t xml:space="preserve">: </w:t>
      </w:r>
    </w:p>
    <w:p w14:paraId="4B0DB989" w14:textId="77777777" w:rsidR="007629D1" w:rsidRPr="00B2785D" w:rsidRDefault="007629D1" w:rsidP="00B2785D">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5-</w:t>
      </w:r>
      <w:r w:rsidRPr="00B2785D">
        <w:rPr>
          <w:rFonts w:ascii="Trebuchet MS" w:hAnsi="Trebuchet MS"/>
          <w:sz w:val="22"/>
          <w:szCs w:val="22"/>
          <w:lang w:val="it-IT"/>
        </w:rPr>
        <w:t xml:space="preserve"> </w:t>
      </w:r>
      <w:r w:rsidRPr="00B2785D">
        <w:rPr>
          <w:rFonts w:ascii="Trebuchet MS" w:hAnsi="Trebuchet MS"/>
          <w:sz w:val="22"/>
          <w:szCs w:val="22"/>
        </w:rPr>
        <w:t>Conservarea şi promovarea valorilor colective de patrimoniu, specifice moştenirii culturale şi naturale;</w:t>
      </w:r>
      <w:r w:rsidRPr="00B2785D">
        <w:rPr>
          <w:rFonts w:ascii="Trebuchet MS" w:hAnsi="Trebuchet MS"/>
          <w:sz w:val="22"/>
          <w:szCs w:val="22"/>
          <w:lang w:val="it-IT"/>
        </w:rPr>
        <w:t xml:space="preserve"> </w:t>
      </w:r>
    </w:p>
    <w:p w14:paraId="689398DB" w14:textId="77777777" w:rsidR="007629D1" w:rsidRPr="00B2785D" w:rsidRDefault="007629D1" w:rsidP="00B2785D">
      <w:pPr>
        <w:pStyle w:val="NormalWeb"/>
        <w:spacing w:before="0" w:after="0" w:line="276" w:lineRule="auto"/>
        <w:jc w:val="both"/>
        <w:rPr>
          <w:rFonts w:ascii="Trebuchet MS" w:hAnsi="Trebuchet MS" w:cs="Calibri"/>
          <w:sz w:val="22"/>
          <w:szCs w:val="22"/>
          <w:lang w:val="it-IT"/>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proofErr w:type="spellStart"/>
      <w:r w:rsidRPr="00B2785D">
        <w:rPr>
          <w:rFonts w:ascii="Trebuchet MS" w:hAnsi="Trebuchet MS"/>
          <w:bCs/>
          <w:color w:val="000000" w:themeColor="text1"/>
          <w:sz w:val="22"/>
          <w:szCs w:val="22"/>
        </w:rPr>
        <w:t>Promovarea</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turistică</w:t>
      </w:r>
      <w:proofErr w:type="spellEnd"/>
      <w:r w:rsidRPr="00B2785D">
        <w:rPr>
          <w:rFonts w:ascii="Trebuchet MS" w:hAnsi="Trebuchet MS"/>
          <w:bCs/>
          <w:color w:val="000000" w:themeColor="text1"/>
          <w:sz w:val="22"/>
          <w:szCs w:val="22"/>
        </w:rPr>
        <w:t xml:space="preserve"> a </w:t>
      </w:r>
      <w:proofErr w:type="spellStart"/>
      <w:r w:rsidRPr="00B2785D">
        <w:rPr>
          <w:rFonts w:ascii="Trebuchet MS" w:hAnsi="Trebuchet MS"/>
          <w:bCs/>
          <w:color w:val="000000" w:themeColor="text1"/>
          <w:sz w:val="22"/>
          <w:szCs w:val="22"/>
        </w:rPr>
        <w:t>zonei</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și</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dezvoltarea</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serviciilor</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turistice</w:t>
      </w:r>
      <w:proofErr w:type="spellEnd"/>
      <w:r w:rsidRPr="00B2785D">
        <w:rPr>
          <w:rFonts w:ascii="Trebuchet MS" w:hAnsi="Trebuchet MS"/>
          <w:bCs/>
          <w:color w:val="000000" w:themeColor="text1"/>
          <w:sz w:val="22"/>
          <w:szCs w:val="22"/>
        </w:rPr>
        <w:t>;</w:t>
      </w:r>
      <w:r w:rsidRPr="00B2785D">
        <w:rPr>
          <w:rFonts w:ascii="Trebuchet MS" w:hAnsi="Trebuchet MS"/>
          <w:sz w:val="22"/>
          <w:szCs w:val="22"/>
          <w:lang w:val="it-IT"/>
        </w:rPr>
        <w:t xml:space="preserve"> </w:t>
      </w:r>
    </w:p>
    <w:p w14:paraId="015BEC78" w14:textId="77777777" w:rsidR="007629D1" w:rsidRPr="00B2785D" w:rsidRDefault="007629D1" w:rsidP="00B2785D">
      <w:pPr>
        <w:pStyle w:val="NormalWeb"/>
        <w:spacing w:before="0" w:after="0" w:line="276" w:lineRule="auto"/>
        <w:jc w:val="both"/>
        <w:rPr>
          <w:rFonts w:ascii="Trebuchet MS" w:hAnsi="Trebuchet MS" w:cs="Calibri"/>
          <w:sz w:val="22"/>
          <w:szCs w:val="22"/>
          <w:lang w:val="it-IT"/>
        </w:rPr>
      </w:pPr>
      <w:r w:rsidRPr="00B2785D">
        <w:rPr>
          <w:rFonts w:ascii="Trebuchet MS" w:hAnsi="Trebuchet MS"/>
          <w:sz w:val="22"/>
          <w:szCs w:val="22"/>
          <w:lang w:val="it-IT"/>
        </w:rPr>
        <w:t>OS</w:t>
      </w:r>
      <w:r w:rsidRPr="00B2785D">
        <w:rPr>
          <w:rFonts w:ascii="Trebuchet MS" w:hAnsi="Trebuchet MS"/>
          <w:sz w:val="22"/>
          <w:szCs w:val="22"/>
          <w:vertAlign w:val="subscript"/>
          <w:lang w:val="it-IT"/>
        </w:rPr>
        <w:t>10-</w:t>
      </w:r>
      <w:r w:rsidRPr="00B2785D">
        <w:rPr>
          <w:rFonts w:ascii="Trebuchet MS" w:hAnsi="Trebuchet MS"/>
          <w:sz w:val="22"/>
          <w:szCs w:val="22"/>
          <w:lang w:val="it-IT"/>
        </w:rPr>
        <w:t xml:space="preserve"> Conservarea mediului şi îmbunătăţirea calităţii vieţii;</w:t>
      </w:r>
    </w:p>
    <w:p w14:paraId="3E8B6214" w14:textId="77777777" w:rsidR="003A0202" w:rsidRPr="00B2785D" w:rsidRDefault="007629D1" w:rsidP="00B2785D">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Mediu și climă</w:t>
      </w:r>
      <w:r w:rsidRPr="00B2785D">
        <w:rPr>
          <w:rFonts w:ascii="Trebuchet MS" w:hAnsi="Trebuchet MS"/>
          <w:sz w:val="22"/>
          <w:szCs w:val="22"/>
        </w:rPr>
        <w:t>: Realizarea investițiilor în domeniul energiei din surse regenerabile și al economisirii energiei se prezintă în cadrul măsurii ca și criteriu de prioritizare a investițiilor. În acest mod proiectele selectate vor contribui la îmbunătățirea eficienței energetice și la utilizarea energiei provenite din surse regenerabile</w:t>
      </w:r>
      <w:r w:rsidR="007C4770" w:rsidRPr="00B2785D">
        <w:rPr>
          <w:rFonts w:ascii="Trebuchet MS" w:hAnsi="Trebuchet MS"/>
          <w:sz w:val="22"/>
          <w:szCs w:val="22"/>
        </w:rPr>
        <w:t>.</w:t>
      </w:r>
    </w:p>
    <w:tbl>
      <w:tblPr>
        <w:tblStyle w:val="TableGrid"/>
        <w:tblW w:w="9576" w:type="dxa"/>
        <w:tblLayout w:type="fixed"/>
        <w:tblLook w:val="04A0" w:firstRow="1" w:lastRow="0" w:firstColumn="1" w:lastColumn="0" w:noHBand="0" w:noVBand="1"/>
      </w:tblPr>
      <w:tblGrid>
        <w:gridCol w:w="1818"/>
        <w:gridCol w:w="1350"/>
        <w:gridCol w:w="1890"/>
        <w:gridCol w:w="2070"/>
        <w:gridCol w:w="2448"/>
      </w:tblGrid>
      <w:tr w:rsidR="00213981" w:rsidRPr="00B2785D" w14:paraId="0D49FF0B" w14:textId="77777777" w:rsidTr="007C4770">
        <w:tc>
          <w:tcPr>
            <w:tcW w:w="1818"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43E72BC" w14:textId="77777777" w:rsidR="00213981" w:rsidRPr="00B2785D" w:rsidRDefault="00213981" w:rsidP="00B2785D">
            <w:pPr>
              <w:spacing w:line="276" w:lineRule="auto"/>
              <w:rPr>
                <w:rFonts w:ascii="Trebuchet MS" w:hAnsi="Trebuchet MS"/>
                <w:b/>
              </w:rPr>
            </w:pPr>
            <w:r w:rsidRPr="00B2785D">
              <w:rPr>
                <w:rFonts w:ascii="Trebuchet MS" w:hAnsi="Trebuchet MS"/>
                <w:b/>
              </w:rPr>
              <w:t>Obiectivul de dezvoltare rurală 3:</w:t>
            </w:r>
          </w:p>
          <w:tbl>
            <w:tblPr>
              <w:tblW w:w="0" w:type="auto"/>
              <w:tblLayout w:type="fixed"/>
              <w:tblLook w:val="04A0" w:firstRow="1" w:lastRow="0" w:firstColumn="1" w:lastColumn="0" w:noHBand="0" w:noVBand="1"/>
            </w:tblPr>
            <w:tblGrid>
              <w:gridCol w:w="1689"/>
            </w:tblGrid>
            <w:tr w:rsidR="00213981" w:rsidRPr="00B2785D" w14:paraId="085496D6" w14:textId="77777777">
              <w:trPr>
                <w:trHeight w:val="926"/>
              </w:trPr>
              <w:tc>
                <w:tcPr>
                  <w:tcW w:w="1689" w:type="dxa"/>
                  <w:tcBorders>
                    <w:top w:val="nil"/>
                    <w:left w:val="nil"/>
                    <w:bottom w:val="nil"/>
                    <w:right w:val="nil"/>
                  </w:tcBorders>
                  <w:hideMark/>
                </w:tcPr>
                <w:p w14:paraId="6AC45097" w14:textId="77777777" w:rsidR="00213981" w:rsidRPr="00B2785D" w:rsidRDefault="00213981" w:rsidP="00B2785D">
                  <w:pPr>
                    <w:spacing w:line="276" w:lineRule="auto"/>
                    <w:jc w:val="both"/>
                    <w:rPr>
                      <w:rFonts w:ascii="Trebuchet MS" w:hAnsi="Trebuchet MS"/>
                    </w:rPr>
                  </w:pPr>
                  <w:r w:rsidRPr="00B2785D">
                    <w:rPr>
                      <w:rFonts w:ascii="Trebuchet MS" w:hAnsi="Trebuchet MS"/>
                      <w:sz w:val="22"/>
                      <w:szCs w:val="22"/>
                    </w:rPr>
                    <w:t xml:space="preserve">Obținerea unei dezvoltări teritoriale echilibrate a economiilor și comunitățiilor rurale, inclusiv crearea și menținerea de </w:t>
                  </w:r>
                  <w:r w:rsidRPr="00B2785D">
                    <w:rPr>
                      <w:rFonts w:ascii="Trebuchet MS" w:hAnsi="Trebuchet MS"/>
                      <w:sz w:val="22"/>
                      <w:szCs w:val="22"/>
                    </w:rPr>
                    <w:lastRenderedPageBreak/>
                    <w:t>locuri de muncă</w:t>
                  </w:r>
                  <w:r w:rsidRPr="00B2785D">
                    <w:rPr>
                      <w:rFonts w:ascii="Trebuchet MS" w:hAnsi="Trebuchet MS"/>
                      <w:bCs/>
                      <w:sz w:val="22"/>
                      <w:szCs w:val="22"/>
                    </w:rPr>
                    <w:t xml:space="preserve"> </w:t>
                  </w:r>
                </w:p>
              </w:tc>
            </w:tr>
          </w:tbl>
          <w:p w14:paraId="302B4B76" w14:textId="77777777" w:rsidR="00213981" w:rsidRPr="00B2785D" w:rsidRDefault="00213981" w:rsidP="00B2785D">
            <w:pPr>
              <w:spacing w:line="276" w:lineRule="auto"/>
              <w:rPr>
                <w:rFonts w:ascii="Trebuchet MS" w:hAnsi="Trebuchet MS"/>
                <w:b/>
              </w:rPr>
            </w:pPr>
          </w:p>
          <w:p w14:paraId="07FABECB" w14:textId="77777777" w:rsidR="004662A2" w:rsidRPr="00B2785D" w:rsidRDefault="004662A2" w:rsidP="00B2785D">
            <w:pPr>
              <w:spacing w:line="276" w:lineRule="auto"/>
              <w:rPr>
                <w:rFonts w:ascii="Trebuchet MS" w:hAnsi="Trebuchet MS"/>
              </w:rPr>
            </w:pPr>
          </w:p>
          <w:p w14:paraId="39762BD1" w14:textId="77777777" w:rsidR="004662A2" w:rsidRPr="00B2785D" w:rsidRDefault="004662A2" w:rsidP="00B2785D">
            <w:pPr>
              <w:spacing w:line="276" w:lineRule="auto"/>
              <w:rPr>
                <w:rFonts w:ascii="Trebuchet MS" w:hAnsi="Trebuchet MS"/>
              </w:rPr>
            </w:pPr>
          </w:p>
          <w:p w14:paraId="057BC201" w14:textId="77777777" w:rsidR="004662A2" w:rsidRPr="00B2785D" w:rsidRDefault="004662A2" w:rsidP="00B2785D">
            <w:pPr>
              <w:spacing w:line="276" w:lineRule="auto"/>
              <w:rPr>
                <w:rFonts w:ascii="Trebuchet MS" w:hAnsi="Trebuchet MS"/>
              </w:rPr>
            </w:pPr>
          </w:p>
          <w:p w14:paraId="77CE4201" w14:textId="77777777" w:rsidR="004662A2" w:rsidRPr="00B2785D" w:rsidRDefault="004662A2" w:rsidP="00B2785D">
            <w:pPr>
              <w:spacing w:line="276" w:lineRule="auto"/>
              <w:rPr>
                <w:rFonts w:ascii="Trebuchet MS" w:hAnsi="Trebuchet MS"/>
              </w:rPr>
            </w:pPr>
          </w:p>
          <w:p w14:paraId="3EC70F8F" w14:textId="77777777" w:rsidR="004662A2" w:rsidRPr="00B2785D" w:rsidRDefault="004662A2" w:rsidP="00B2785D">
            <w:pPr>
              <w:spacing w:line="276" w:lineRule="auto"/>
              <w:rPr>
                <w:rFonts w:ascii="Trebuchet MS" w:hAnsi="Trebuchet MS"/>
              </w:rPr>
            </w:pPr>
          </w:p>
          <w:p w14:paraId="75ACA9B4" w14:textId="77777777" w:rsidR="004662A2" w:rsidRPr="00B2785D" w:rsidRDefault="004662A2" w:rsidP="00B2785D">
            <w:pPr>
              <w:spacing w:line="276" w:lineRule="auto"/>
              <w:rPr>
                <w:rFonts w:ascii="Trebuchet MS" w:hAnsi="Trebuchet MS"/>
              </w:rPr>
            </w:pPr>
          </w:p>
          <w:p w14:paraId="7BF7468A" w14:textId="77777777" w:rsidR="004662A2" w:rsidRPr="00B2785D" w:rsidRDefault="004662A2" w:rsidP="00B2785D">
            <w:pPr>
              <w:spacing w:line="276" w:lineRule="auto"/>
              <w:rPr>
                <w:rFonts w:ascii="Trebuchet MS" w:hAnsi="Trebuchet MS"/>
              </w:rPr>
            </w:pPr>
          </w:p>
          <w:p w14:paraId="585A088E" w14:textId="77777777" w:rsidR="004662A2" w:rsidRPr="00B2785D" w:rsidRDefault="004662A2" w:rsidP="00B2785D">
            <w:pPr>
              <w:spacing w:line="276" w:lineRule="auto"/>
              <w:rPr>
                <w:rFonts w:ascii="Trebuchet MS" w:hAnsi="Trebuchet MS"/>
              </w:rPr>
            </w:pPr>
          </w:p>
          <w:p w14:paraId="11070322" w14:textId="77777777" w:rsidR="004662A2" w:rsidRPr="00B2785D" w:rsidRDefault="004662A2" w:rsidP="00B2785D">
            <w:pPr>
              <w:spacing w:line="276" w:lineRule="auto"/>
              <w:rPr>
                <w:rFonts w:ascii="Trebuchet MS" w:hAnsi="Trebuchet MS"/>
              </w:rPr>
            </w:pPr>
          </w:p>
          <w:p w14:paraId="550FF722" w14:textId="77777777" w:rsidR="004662A2" w:rsidRPr="00B2785D" w:rsidRDefault="004662A2" w:rsidP="00B2785D">
            <w:pPr>
              <w:spacing w:line="276" w:lineRule="auto"/>
              <w:rPr>
                <w:rFonts w:ascii="Trebuchet MS" w:hAnsi="Trebuchet MS"/>
              </w:rPr>
            </w:pPr>
          </w:p>
          <w:p w14:paraId="6088ADA3" w14:textId="77777777" w:rsidR="004662A2" w:rsidRPr="00B2785D" w:rsidRDefault="004662A2" w:rsidP="00B2785D">
            <w:pPr>
              <w:spacing w:line="276" w:lineRule="auto"/>
              <w:rPr>
                <w:rFonts w:ascii="Trebuchet MS" w:hAnsi="Trebuchet MS"/>
              </w:rPr>
            </w:pPr>
          </w:p>
          <w:p w14:paraId="767A41B2" w14:textId="77777777" w:rsidR="004662A2" w:rsidRPr="00B2785D" w:rsidRDefault="004662A2" w:rsidP="00B2785D">
            <w:pPr>
              <w:spacing w:line="276" w:lineRule="auto"/>
              <w:rPr>
                <w:rFonts w:ascii="Trebuchet MS" w:hAnsi="Trebuchet MS"/>
              </w:rPr>
            </w:pPr>
          </w:p>
          <w:p w14:paraId="4B3730B1" w14:textId="77777777" w:rsidR="004662A2" w:rsidRPr="00B2785D" w:rsidRDefault="004662A2" w:rsidP="00B2785D">
            <w:pPr>
              <w:spacing w:line="276" w:lineRule="auto"/>
              <w:rPr>
                <w:rFonts w:ascii="Trebuchet MS" w:hAnsi="Trebuchet MS"/>
              </w:rPr>
            </w:pPr>
          </w:p>
          <w:p w14:paraId="1F53C6DA" w14:textId="77777777" w:rsidR="004662A2" w:rsidRPr="00B2785D" w:rsidRDefault="004662A2" w:rsidP="00B2785D">
            <w:pPr>
              <w:spacing w:line="276" w:lineRule="auto"/>
              <w:rPr>
                <w:rFonts w:ascii="Trebuchet MS" w:hAnsi="Trebuchet MS"/>
              </w:rPr>
            </w:pPr>
          </w:p>
          <w:p w14:paraId="6C0056C9" w14:textId="77777777" w:rsidR="00213981" w:rsidRPr="00B2785D" w:rsidRDefault="00213981" w:rsidP="00B2785D">
            <w:pPr>
              <w:spacing w:line="276" w:lineRule="auto"/>
              <w:rPr>
                <w:rFonts w:ascii="Trebuchet MS" w:hAnsi="Trebuchet MS"/>
              </w:rPr>
            </w:pPr>
            <w:r w:rsidRPr="00B2785D">
              <w:rPr>
                <w:rFonts w:ascii="Trebuchet MS" w:hAnsi="Trebuchet MS"/>
              </w:rPr>
              <w:t>Obiective transversale</w:t>
            </w:r>
            <w:r w:rsidR="004662A2" w:rsidRPr="00B2785D">
              <w:rPr>
                <w:rFonts w:ascii="Trebuchet MS" w:hAnsi="Trebuchet MS"/>
              </w:rPr>
              <w:t>:</w:t>
            </w:r>
          </w:p>
          <w:p w14:paraId="640E42B2" w14:textId="77777777" w:rsidR="00213981" w:rsidRPr="00B2785D" w:rsidRDefault="00213981" w:rsidP="00B2785D">
            <w:pPr>
              <w:spacing w:line="276" w:lineRule="auto"/>
              <w:rPr>
                <w:rFonts w:ascii="Trebuchet MS" w:hAnsi="Trebuchet MS"/>
                <w:b/>
              </w:rPr>
            </w:pPr>
            <w:r w:rsidRPr="00B2785D">
              <w:rPr>
                <w:rFonts w:ascii="Trebuchet MS" w:hAnsi="Trebuchet MS"/>
                <w:b/>
              </w:rPr>
              <w:t>Mediu</w:t>
            </w:r>
            <w:r w:rsidR="004662A2" w:rsidRPr="00B2785D">
              <w:rPr>
                <w:rFonts w:ascii="Trebuchet MS" w:hAnsi="Trebuchet MS"/>
                <w:b/>
              </w:rPr>
              <w:t>, climă,</w:t>
            </w:r>
          </w:p>
          <w:p w14:paraId="1221933D" w14:textId="77777777" w:rsidR="00213981" w:rsidRPr="00B2785D" w:rsidRDefault="004662A2" w:rsidP="00B2785D">
            <w:pPr>
              <w:spacing w:line="276" w:lineRule="auto"/>
              <w:jc w:val="both"/>
              <w:rPr>
                <w:rFonts w:ascii="Trebuchet MS" w:hAnsi="Trebuchet MS"/>
              </w:rPr>
            </w:pPr>
            <w:r w:rsidRPr="00B2785D">
              <w:rPr>
                <w:rFonts w:ascii="Trebuchet MS" w:hAnsi="Trebuchet MS"/>
                <w:b/>
              </w:rPr>
              <w:t>i</w:t>
            </w:r>
            <w:r w:rsidR="00213981" w:rsidRPr="00B2785D">
              <w:rPr>
                <w:rFonts w:ascii="Trebuchet MS" w:hAnsi="Trebuchet MS"/>
                <w:b/>
              </w:rPr>
              <w:t>novare</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1A4635" w14:textId="77777777" w:rsidR="00213981" w:rsidRPr="00B2785D" w:rsidRDefault="00213981" w:rsidP="00B2785D">
            <w:pPr>
              <w:spacing w:line="276" w:lineRule="auto"/>
              <w:jc w:val="both"/>
              <w:rPr>
                <w:rFonts w:ascii="Trebuchet MS" w:hAnsi="Trebuchet MS"/>
                <w:b/>
              </w:rPr>
            </w:pPr>
            <w:r w:rsidRPr="00B2785D">
              <w:rPr>
                <w:rFonts w:ascii="Trebuchet MS" w:hAnsi="Trebuchet MS"/>
                <w:b/>
              </w:rPr>
              <w:lastRenderedPageBreak/>
              <w:t>Priorități de dezvoltare rurală</w:t>
            </w:r>
          </w:p>
        </w:tc>
        <w:tc>
          <w:tcPr>
            <w:tcW w:w="189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40417D3" w14:textId="77777777" w:rsidR="00213981" w:rsidRPr="00B2785D" w:rsidRDefault="00213981" w:rsidP="00B2785D">
            <w:pPr>
              <w:spacing w:line="276" w:lineRule="auto"/>
              <w:jc w:val="both"/>
              <w:rPr>
                <w:rFonts w:ascii="Trebuchet MS" w:hAnsi="Trebuchet MS"/>
                <w:b/>
              </w:rPr>
            </w:pPr>
            <w:r w:rsidRPr="00B2785D">
              <w:rPr>
                <w:rFonts w:ascii="Trebuchet MS" w:hAnsi="Trebuchet MS"/>
                <w:b/>
              </w:rPr>
              <w:t>Domenii de Intervenție</w:t>
            </w:r>
          </w:p>
        </w:tc>
        <w:tc>
          <w:tcPr>
            <w:tcW w:w="207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C12D8D1" w14:textId="77777777" w:rsidR="00213981" w:rsidRPr="00B2785D" w:rsidRDefault="00213981" w:rsidP="00B2785D">
            <w:pPr>
              <w:spacing w:line="276" w:lineRule="auto"/>
              <w:jc w:val="both"/>
              <w:rPr>
                <w:rFonts w:ascii="Trebuchet MS" w:hAnsi="Trebuchet MS"/>
                <w:b/>
              </w:rPr>
            </w:pPr>
            <w:r w:rsidRPr="00B2785D">
              <w:rPr>
                <w:rFonts w:ascii="Trebuchet MS" w:hAnsi="Trebuchet MS"/>
                <w:b/>
              </w:rPr>
              <w:t>Măsuri</w:t>
            </w: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A147143" w14:textId="77777777" w:rsidR="00213981" w:rsidRPr="00B2785D" w:rsidRDefault="00213981" w:rsidP="00B2785D">
            <w:pPr>
              <w:spacing w:line="276" w:lineRule="auto"/>
              <w:jc w:val="both"/>
              <w:rPr>
                <w:rFonts w:ascii="Trebuchet MS" w:hAnsi="Trebuchet MS"/>
                <w:b/>
              </w:rPr>
            </w:pPr>
            <w:r w:rsidRPr="00B2785D">
              <w:rPr>
                <w:rFonts w:ascii="Trebuchet MS" w:hAnsi="Trebuchet MS"/>
                <w:b/>
              </w:rPr>
              <w:t>Indicatori de rezultat</w:t>
            </w:r>
          </w:p>
        </w:tc>
      </w:tr>
      <w:tr w:rsidR="00213981" w:rsidRPr="00B2785D" w14:paraId="6FE98C44" w14:textId="77777777" w:rsidTr="007C4770">
        <w:trPr>
          <w:trHeight w:val="827"/>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6ACA0B75" w14:textId="77777777" w:rsidR="00213981" w:rsidRPr="00B2785D" w:rsidRDefault="00213981" w:rsidP="00B2785D">
            <w:pPr>
              <w:spacing w:line="276" w:lineRule="auto"/>
              <w:rPr>
                <w:rFonts w:ascii="Trebuchet MS" w:hAnsi="Trebuchet MS"/>
              </w:rPr>
            </w:pPr>
          </w:p>
        </w:tc>
        <w:tc>
          <w:tcPr>
            <w:tcW w:w="135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2665C3" w14:textId="77777777" w:rsidR="00213981" w:rsidRPr="00B2785D" w:rsidRDefault="00213981" w:rsidP="00B2785D">
            <w:pPr>
              <w:spacing w:line="276" w:lineRule="auto"/>
              <w:rPr>
                <w:rFonts w:ascii="Trebuchet MS" w:hAnsi="Trebuchet MS"/>
              </w:rPr>
            </w:pPr>
            <w:r w:rsidRPr="00B2785D">
              <w:rPr>
                <w:rFonts w:ascii="Trebuchet MS" w:hAnsi="Trebuchet MS"/>
              </w:rPr>
              <w:t>P6</w:t>
            </w:r>
          </w:p>
          <w:p w14:paraId="301AD729" w14:textId="77777777" w:rsidR="00213981" w:rsidRPr="00B2785D" w:rsidRDefault="00213981" w:rsidP="00B2785D">
            <w:pPr>
              <w:spacing w:line="276" w:lineRule="auto"/>
              <w:jc w:val="both"/>
              <w:rPr>
                <w:rFonts w:ascii="Trebuchet MS" w:hAnsi="Trebuchet MS"/>
              </w:rPr>
            </w:pPr>
            <w:r w:rsidRPr="00B2785D">
              <w:rPr>
                <w:rFonts w:ascii="Trebuchet MS" w:hAnsi="Trebuchet MS"/>
              </w:rPr>
              <w:t xml:space="preserve">Promovarea incluziunii sociale, a reducerii sărăciei și a </w:t>
            </w:r>
            <w:r w:rsidRPr="00B2785D">
              <w:rPr>
                <w:rFonts w:ascii="Trebuchet MS" w:hAnsi="Trebuchet MS"/>
              </w:rPr>
              <w:lastRenderedPageBreak/>
              <w:t>dezvoltării economice în zonele rurale</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0BD1A43" w14:textId="77777777" w:rsidR="00213981" w:rsidRPr="00B2785D" w:rsidRDefault="00213981" w:rsidP="00B2785D">
            <w:pPr>
              <w:spacing w:line="276" w:lineRule="auto"/>
              <w:rPr>
                <w:rFonts w:ascii="Trebuchet MS" w:hAnsi="Trebuchet MS"/>
              </w:rPr>
            </w:pPr>
            <w:r w:rsidRPr="00B2785D">
              <w:rPr>
                <w:rFonts w:ascii="Trebuchet MS" w:hAnsi="Trebuchet MS"/>
              </w:rPr>
              <w:lastRenderedPageBreak/>
              <w:t>6A</w:t>
            </w:r>
          </w:p>
          <w:p w14:paraId="41A53210" w14:textId="77777777" w:rsidR="00213981" w:rsidRPr="00B2785D" w:rsidRDefault="00213981" w:rsidP="00B2785D">
            <w:pPr>
              <w:spacing w:line="276" w:lineRule="auto"/>
              <w:jc w:val="both"/>
              <w:rPr>
                <w:rFonts w:ascii="Trebuchet MS" w:hAnsi="Trebuchet MS"/>
              </w:rPr>
            </w:pPr>
            <w:r w:rsidRPr="00B2785D">
              <w:rPr>
                <w:rFonts w:ascii="Trebuchet MS" w:hAnsi="Trebuchet MS"/>
              </w:rPr>
              <w:t xml:space="preserve">Facilitarea diversificării, a înființării și a dezvoltării de întreprinderi mici, precum și crearea de </w:t>
            </w:r>
            <w:r w:rsidRPr="00B2785D">
              <w:rPr>
                <w:rFonts w:ascii="Trebuchet MS" w:hAnsi="Trebuchet MS"/>
              </w:rPr>
              <w:lastRenderedPageBreak/>
              <w:t>locuri de muncă</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97E72B7" w14:textId="77777777" w:rsidR="00213981" w:rsidRPr="00B2785D" w:rsidRDefault="00213981" w:rsidP="00B2785D">
            <w:pPr>
              <w:spacing w:line="276" w:lineRule="auto"/>
              <w:rPr>
                <w:rFonts w:ascii="Trebuchet MS" w:hAnsi="Trebuchet MS"/>
              </w:rPr>
            </w:pPr>
            <w:r w:rsidRPr="00B2785D">
              <w:rPr>
                <w:rFonts w:ascii="Trebuchet MS" w:hAnsi="Trebuchet MS"/>
              </w:rPr>
              <w:lastRenderedPageBreak/>
              <w:t>M</w:t>
            </w:r>
            <w:r w:rsidR="00CC04CF" w:rsidRPr="00B2785D">
              <w:rPr>
                <w:rFonts w:ascii="Trebuchet MS" w:hAnsi="Trebuchet MS"/>
              </w:rPr>
              <w:t>0</w:t>
            </w:r>
            <w:r w:rsidRPr="00B2785D">
              <w:rPr>
                <w:rFonts w:ascii="Trebuchet MS" w:hAnsi="Trebuchet MS"/>
              </w:rPr>
              <w:t>1/6A</w:t>
            </w:r>
          </w:p>
          <w:p w14:paraId="0303CDB2" w14:textId="77777777" w:rsidR="00213981" w:rsidRPr="00B2785D" w:rsidRDefault="00213981" w:rsidP="00B2785D">
            <w:pPr>
              <w:spacing w:line="276" w:lineRule="auto"/>
              <w:jc w:val="both"/>
              <w:rPr>
                <w:rFonts w:ascii="Trebuchet MS" w:hAnsi="Trebuchet MS"/>
              </w:rPr>
            </w:pPr>
            <w:r w:rsidRPr="00B2785D">
              <w:rPr>
                <w:rFonts w:ascii="Trebuchet MS" w:hAnsi="Trebuchet MS"/>
              </w:rPr>
              <w:t>Sprijinirea întreprinderilor pentru activități non-agricole</w:t>
            </w: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3F6D8D7" w14:textId="77777777" w:rsidR="00213981" w:rsidRPr="00B2785D" w:rsidRDefault="00213981" w:rsidP="00B2785D">
            <w:pPr>
              <w:spacing w:line="276" w:lineRule="auto"/>
              <w:jc w:val="both"/>
              <w:rPr>
                <w:rFonts w:ascii="Trebuchet MS" w:hAnsi="Trebuchet MS"/>
              </w:rPr>
            </w:pPr>
            <w:r w:rsidRPr="00B2785D">
              <w:rPr>
                <w:rFonts w:ascii="Trebuchet MS" w:hAnsi="Trebuchet MS"/>
              </w:rPr>
              <w:t>6A Cheltuial</w:t>
            </w:r>
            <w:r w:rsidR="00CC04CF" w:rsidRPr="00B2785D">
              <w:rPr>
                <w:rFonts w:ascii="Trebuchet MS" w:hAnsi="Trebuchet MS"/>
              </w:rPr>
              <w:t xml:space="preserve">a publică totală: </w:t>
            </w:r>
            <w:r w:rsidRPr="00B2785D">
              <w:rPr>
                <w:rFonts w:ascii="Trebuchet MS" w:hAnsi="Trebuchet MS"/>
              </w:rPr>
              <w:t xml:space="preserve"> </w:t>
            </w:r>
            <w:r w:rsidR="004662A2" w:rsidRPr="00B2785D">
              <w:rPr>
                <w:rFonts w:ascii="Trebuchet MS" w:hAnsi="Trebuchet MS"/>
              </w:rPr>
              <w:t xml:space="preserve">140.000 </w:t>
            </w:r>
            <w:r w:rsidRPr="00B2785D">
              <w:rPr>
                <w:rFonts w:ascii="Trebuchet MS" w:hAnsi="Trebuchet MS"/>
              </w:rPr>
              <w:t>euro</w:t>
            </w:r>
          </w:p>
        </w:tc>
      </w:tr>
      <w:tr w:rsidR="00213981" w:rsidRPr="00B2785D" w14:paraId="0C1363AA" w14:textId="77777777" w:rsidTr="007C4770">
        <w:tc>
          <w:tcPr>
            <w:tcW w:w="1818" w:type="dxa"/>
            <w:vMerge/>
            <w:tcBorders>
              <w:top w:val="single" w:sz="4" w:space="0" w:color="auto"/>
              <w:left w:val="single" w:sz="4" w:space="0" w:color="auto"/>
              <w:bottom w:val="single" w:sz="4" w:space="0" w:color="auto"/>
              <w:right w:val="single" w:sz="4" w:space="0" w:color="auto"/>
            </w:tcBorders>
            <w:vAlign w:val="center"/>
            <w:hideMark/>
          </w:tcPr>
          <w:p w14:paraId="6DB70D94"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290D0CB"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28A6B01F" w14:textId="77777777" w:rsidR="00213981" w:rsidRPr="00B2785D" w:rsidRDefault="00213981" w:rsidP="00B2785D">
            <w:pPr>
              <w:spacing w:line="276" w:lineRule="auto"/>
              <w:rPr>
                <w:rFonts w:ascii="Trebuchet MS" w:hAnsi="Trebuchet M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1DBF6DD4" w14:textId="77777777" w:rsidR="00213981" w:rsidRPr="00B2785D" w:rsidRDefault="00213981" w:rsidP="00B2785D">
            <w:pPr>
              <w:spacing w:line="276" w:lineRule="auto"/>
              <w:rPr>
                <w:rFonts w:ascii="Trebuchet MS" w:hAnsi="Trebuchet MS"/>
              </w:rPr>
            </w:pP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3E52C51" w14:textId="77777777" w:rsidR="00213981" w:rsidRPr="00B2785D" w:rsidRDefault="00213981" w:rsidP="00B2785D">
            <w:pPr>
              <w:spacing w:line="276" w:lineRule="auto"/>
              <w:rPr>
                <w:rFonts w:ascii="Trebuchet MS" w:hAnsi="Trebuchet MS"/>
              </w:rPr>
            </w:pPr>
            <w:r w:rsidRPr="00B2785D">
              <w:rPr>
                <w:rFonts w:ascii="Trebuchet MS" w:hAnsi="Trebuchet MS"/>
              </w:rPr>
              <w:t>6A Numărul de locuri de muncă create:</w:t>
            </w:r>
          </w:p>
          <w:p w14:paraId="19E1F226" w14:textId="77777777" w:rsidR="00213981" w:rsidRPr="00B2785D" w:rsidRDefault="00CC04CF" w:rsidP="00B2785D">
            <w:pPr>
              <w:spacing w:line="276" w:lineRule="auto"/>
              <w:jc w:val="both"/>
              <w:rPr>
                <w:rFonts w:ascii="Trebuchet MS" w:hAnsi="Trebuchet MS"/>
              </w:rPr>
            </w:pPr>
            <w:r w:rsidRPr="00B2785D">
              <w:rPr>
                <w:rFonts w:ascii="Trebuchet MS" w:hAnsi="Trebuchet MS"/>
              </w:rPr>
              <w:t>3</w:t>
            </w:r>
          </w:p>
        </w:tc>
      </w:tr>
      <w:tr w:rsidR="00213981" w:rsidRPr="00B2785D" w14:paraId="561EB930" w14:textId="77777777" w:rsidTr="007C4770">
        <w:trPr>
          <w:trHeight w:val="1322"/>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5EE32BA6"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C0E76AA" w14:textId="77777777" w:rsidR="00213981" w:rsidRPr="00B2785D" w:rsidRDefault="00213981" w:rsidP="00B2785D">
            <w:pPr>
              <w:spacing w:line="276" w:lineRule="auto"/>
              <w:rPr>
                <w:rFonts w:ascii="Trebuchet MS" w:hAnsi="Trebuchet MS"/>
              </w:rPr>
            </w:pPr>
          </w:p>
        </w:tc>
        <w:tc>
          <w:tcPr>
            <w:tcW w:w="1890"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1EB3F28" w14:textId="77777777" w:rsidR="00213981" w:rsidRPr="00B2785D" w:rsidRDefault="00213981" w:rsidP="00B2785D">
            <w:pPr>
              <w:spacing w:line="276" w:lineRule="auto"/>
              <w:rPr>
                <w:rFonts w:ascii="Trebuchet MS" w:hAnsi="Trebuchet MS"/>
              </w:rPr>
            </w:pPr>
            <w:r w:rsidRPr="00B2785D">
              <w:rPr>
                <w:rFonts w:ascii="Trebuchet MS" w:hAnsi="Trebuchet MS"/>
              </w:rPr>
              <w:t>6B</w:t>
            </w:r>
          </w:p>
          <w:p w14:paraId="18E2D4D9" w14:textId="77777777" w:rsidR="00213981" w:rsidRPr="00B2785D" w:rsidRDefault="00213981" w:rsidP="00B2785D">
            <w:pPr>
              <w:spacing w:line="276" w:lineRule="auto"/>
              <w:jc w:val="both"/>
              <w:rPr>
                <w:rFonts w:ascii="Trebuchet MS" w:hAnsi="Trebuchet MS"/>
              </w:rPr>
            </w:pPr>
            <w:r w:rsidRPr="00B2785D">
              <w:rPr>
                <w:rFonts w:ascii="Trebuchet MS" w:hAnsi="Trebuchet MS"/>
              </w:rPr>
              <w:t>Încurajarea dezvoltării locale în zonele rurale</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10C5136" w14:textId="77777777" w:rsidR="00213981" w:rsidRPr="00B2785D" w:rsidRDefault="00213981" w:rsidP="00B2785D">
            <w:pPr>
              <w:spacing w:line="276" w:lineRule="auto"/>
              <w:rPr>
                <w:rFonts w:ascii="Trebuchet MS" w:hAnsi="Trebuchet MS"/>
              </w:rPr>
            </w:pPr>
            <w:r w:rsidRPr="00B2785D">
              <w:rPr>
                <w:rFonts w:ascii="Trebuchet MS" w:hAnsi="Trebuchet MS"/>
              </w:rPr>
              <w:t>M</w:t>
            </w:r>
            <w:r w:rsidR="00CC04CF" w:rsidRPr="00B2785D">
              <w:rPr>
                <w:rFonts w:ascii="Trebuchet MS" w:hAnsi="Trebuchet MS"/>
              </w:rPr>
              <w:t>0</w:t>
            </w:r>
            <w:r w:rsidRPr="00B2785D">
              <w:rPr>
                <w:rFonts w:ascii="Trebuchet MS" w:hAnsi="Trebuchet MS"/>
              </w:rPr>
              <w:t>2/6B</w:t>
            </w:r>
          </w:p>
          <w:p w14:paraId="6094704A" w14:textId="77777777" w:rsidR="00213981" w:rsidRPr="00B2785D" w:rsidRDefault="00213981" w:rsidP="00B2785D">
            <w:pPr>
              <w:spacing w:line="276" w:lineRule="auto"/>
              <w:rPr>
                <w:rFonts w:ascii="Trebuchet MS" w:hAnsi="Trebuchet MS"/>
              </w:rPr>
            </w:pPr>
            <w:r w:rsidRPr="00B2785D">
              <w:rPr>
                <w:rFonts w:ascii="Trebuchet MS" w:hAnsi="Trebuchet MS"/>
              </w:rPr>
              <w:t>Sprijin pentru investițiile în crearea, îmbunătățirea sau extinderea</w:t>
            </w:r>
          </w:p>
          <w:p w14:paraId="39A4A166" w14:textId="77777777" w:rsidR="00213981" w:rsidRPr="00B2785D" w:rsidRDefault="00213981" w:rsidP="00B2785D">
            <w:pPr>
              <w:spacing w:line="276" w:lineRule="auto"/>
              <w:jc w:val="both"/>
              <w:rPr>
                <w:rFonts w:ascii="Trebuchet MS" w:hAnsi="Trebuchet MS"/>
              </w:rPr>
            </w:pPr>
            <w:r w:rsidRPr="00B2785D">
              <w:rPr>
                <w:rFonts w:ascii="Trebuchet MS" w:hAnsi="Trebuchet MS"/>
              </w:rPr>
              <w:t>serviciilor locale de bază</w:t>
            </w: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BD089B6" w14:textId="77777777" w:rsidR="00213981" w:rsidRPr="00B2785D" w:rsidRDefault="00213981" w:rsidP="00B2785D">
            <w:pPr>
              <w:spacing w:line="276" w:lineRule="auto"/>
              <w:rPr>
                <w:rFonts w:ascii="Trebuchet MS" w:hAnsi="Trebuchet MS"/>
              </w:rPr>
            </w:pPr>
            <w:r w:rsidRPr="00B2785D">
              <w:rPr>
                <w:rFonts w:ascii="Trebuchet MS" w:hAnsi="Trebuchet MS"/>
              </w:rPr>
              <w:t>6B Populație netă care beneficiază de servicii/infrastructuri îmbunătățite:</w:t>
            </w:r>
          </w:p>
          <w:p w14:paraId="0A400C26" w14:textId="77777777" w:rsidR="00213981" w:rsidRPr="00B2785D" w:rsidRDefault="00CC04CF" w:rsidP="00B2785D">
            <w:pPr>
              <w:spacing w:line="276" w:lineRule="auto"/>
              <w:jc w:val="both"/>
              <w:rPr>
                <w:rFonts w:ascii="Trebuchet MS" w:hAnsi="Trebuchet MS"/>
              </w:rPr>
            </w:pPr>
            <w:r w:rsidRPr="00B2785D">
              <w:rPr>
                <w:rFonts w:ascii="Trebuchet MS" w:hAnsi="Trebuchet MS"/>
              </w:rPr>
              <w:t>14.608</w:t>
            </w:r>
            <w:r w:rsidR="00213981" w:rsidRPr="00B2785D">
              <w:rPr>
                <w:rFonts w:ascii="Trebuchet MS" w:hAnsi="Trebuchet MS"/>
              </w:rPr>
              <w:t xml:space="preserve"> locuitori</w:t>
            </w:r>
          </w:p>
        </w:tc>
      </w:tr>
      <w:tr w:rsidR="00213981" w:rsidRPr="00B2785D" w14:paraId="72D1A7CC" w14:textId="77777777" w:rsidTr="007C4770">
        <w:trPr>
          <w:trHeight w:val="544"/>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73B346CB"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FAFCA37"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5ED6C2E" w14:textId="77777777" w:rsidR="00213981" w:rsidRPr="00B2785D" w:rsidRDefault="00213981" w:rsidP="00B2785D">
            <w:pPr>
              <w:spacing w:line="276" w:lineRule="auto"/>
              <w:rPr>
                <w:rFonts w:ascii="Trebuchet MS" w:hAnsi="Trebuchet M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105C1680" w14:textId="77777777" w:rsidR="00213981" w:rsidRPr="00B2785D" w:rsidRDefault="00213981" w:rsidP="00B2785D">
            <w:pPr>
              <w:spacing w:line="276" w:lineRule="auto"/>
              <w:rPr>
                <w:rFonts w:ascii="Trebuchet MS" w:hAnsi="Trebuchet MS"/>
              </w:rPr>
            </w:pP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7D7F4A8" w14:textId="77777777" w:rsidR="00213981" w:rsidRPr="00B2785D" w:rsidRDefault="00213981" w:rsidP="00B2785D">
            <w:pPr>
              <w:spacing w:line="276" w:lineRule="auto"/>
              <w:jc w:val="both"/>
              <w:rPr>
                <w:rFonts w:ascii="Trebuchet MS" w:hAnsi="Trebuchet MS"/>
              </w:rPr>
            </w:pPr>
            <w:r w:rsidRPr="00B2785D">
              <w:rPr>
                <w:rFonts w:ascii="Trebuchet MS" w:hAnsi="Trebuchet MS"/>
              </w:rPr>
              <w:t>6B Cheltuiala publică totală:</w:t>
            </w:r>
            <w:r w:rsidR="004662A2" w:rsidRPr="00B2785D">
              <w:rPr>
                <w:rFonts w:ascii="Trebuchet MS" w:hAnsi="Trebuchet MS"/>
              </w:rPr>
              <w:t xml:space="preserve"> 110.000</w:t>
            </w:r>
            <w:r w:rsidRPr="00B2785D">
              <w:rPr>
                <w:rFonts w:ascii="Trebuchet MS" w:hAnsi="Trebuchet MS"/>
              </w:rPr>
              <w:t xml:space="preserve"> euro</w:t>
            </w:r>
          </w:p>
        </w:tc>
      </w:tr>
      <w:tr w:rsidR="00213981" w:rsidRPr="00B2785D" w14:paraId="57D56F8A" w14:textId="77777777" w:rsidTr="007C4770">
        <w:trPr>
          <w:trHeight w:val="1565"/>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701F23FC"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5B46385"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245AD197" w14:textId="77777777" w:rsidR="00213981" w:rsidRPr="00B2785D" w:rsidRDefault="00213981" w:rsidP="00B2785D">
            <w:pPr>
              <w:spacing w:line="276" w:lineRule="auto"/>
              <w:rPr>
                <w:rFonts w:ascii="Trebuchet MS" w:hAnsi="Trebuchet MS"/>
              </w:rPr>
            </w:pPr>
          </w:p>
        </w:tc>
        <w:tc>
          <w:tcPr>
            <w:tcW w:w="207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275377" w14:textId="77777777" w:rsidR="00CC04CF" w:rsidRPr="00B2785D" w:rsidRDefault="00CC04CF" w:rsidP="00B2785D">
            <w:pPr>
              <w:spacing w:line="276" w:lineRule="auto"/>
              <w:rPr>
                <w:rFonts w:ascii="Trebuchet MS" w:hAnsi="Trebuchet MS"/>
              </w:rPr>
            </w:pPr>
            <w:r w:rsidRPr="00B2785D">
              <w:rPr>
                <w:rFonts w:ascii="Trebuchet MS" w:hAnsi="Trebuchet MS"/>
              </w:rPr>
              <w:t>M03/6B</w:t>
            </w:r>
          </w:p>
          <w:p w14:paraId="3EB9CC41" w14:textId="77777777" w:rsidR="00CC04CF" w:rsidRPr="00B2785D" w:rsidRDefault="00CC04CF" w:rsidP="00B2785D">
            <w:pPr>
              <w:spacing w:line="276" w:lineRule="auto"/>
              <w:jc w:val="both"/>
              <w:rPr>
                <w:rFonts w:ascii="Trebuchet MS" w:hAnsi="Trebuchet MS"/>
              </w:rPr>
            </w:pPr>
            <w:r w:rsidRPr="00B2785D">
              <w:rPr>
                <w:rFonts w:ascii="Trebuchet MS" w:hAnsi="Trebuchet MS"/>
              </w:rPr>
              <w:t>Investiții în infrastructura socială</w:t>
            </w:r>
          </w:p>
          <w:p w14:paraId="78DDB326" w14:textId="77777777" w:rsidR="00213981" w:rsidRPr="00B2785D" w:rsidRDefault="00213981" w:rsidP="00B2785D">
            <w:pPr>
              <w:spacing w:line="276" w:lineRule="auto"/>
              <w:jc w:val="both"/>
              <w:rPr>
                <w:rFonts w:ascii="Trebuchet MS" w:hAnsi="Trebuchet MS"/>
              </w:rPr>
            </w:pP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C2EBB54" w14:textId="77777777" w:rsidR="00213981" w:rsidRPr="00B2785D" w:rsidRDefault="00CC04CF" w:rsidP="00B2785D">
            <w:pPr>
              <w:spacing w:line="276" w:lineRule="auto"/>
              <w:jc w:val="both"/>
              <w:rPr>
                <w:rFonts w:ascii="Trebuchet MS" w:hAnsi="Trebuchet MS"/>
              </w:rPr>
            </w:pPr>
            <w:r w:rsidRPr="00B2785D">
              <w:rPr>
                <w:rFonts w:ascii="Trebuchet MS" w:hAnsi="Trebuchet MS"/>
              </w:rPr>
              <w:t>6B Populație netă care beneficiază de servicii/infrastructuri îmbunătățite: 150 de persoane din grupul țintă</w:t>
            </w:r>
          </w:p>
        </w:tc>
      </w:tr>
      <w:tr w:rsidR="00213981" w:rsidRPr="00B2785D" w14:paraId="4D52AC7A" w14:textId="77777777" w:rsidTr="007C4770">
        <w:trPr>
          <w:trHeight w:val="562"/>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3224DBDF"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B13D294"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2824611" w14:textId="77777777" w:rsidR="00213981" w:rsidRPr="00B2785D" w:rsidRDefault="00213981" w:rsidP="00B2785D">
            <w:pPr>
              <w:spacing w:line="276" w:lineRule="auto"/>
              <w:rPr>
                <w:rFonts w:ascii="Trebuchet MS" w:hAnsi="Trebuchet M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6AC6CCE5" w14:textId="77777777" w:rsidR="00213981" w:rsidRPr="00B2785D" w:rsidRDefault="00213981" w:rsidP="00B2785D">
            <w:pPr>
              <w:spacing w:line="276" w:lineRule="auto"/>
              <w:rPr>
                <w:rFonts w:ascii="Trebuchet MS" w:hAnsi="Trebuchet MS"/>
              </w:rPr>
            </w:pP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7AF5B69" w14:textId="77777777" w:rsidR="00213981" w:rsidRPr="00B2785D" w:rsidRDefault="00213981" w:rsidP="00B2785D">
            <w:pPr>
              <w:spacing w:line="276" w:lineRule="auto"/>
              <w:jc w:val="both"/>
              <w:rPr>
                <w:rFonts w:ascii="Trebuchet MS" w:hAnsi="Trebuchet MS"/>
              </w:rPr>
            </w:pPr>
            <w:r w:rsidRPr="00B2785D">
              <w:rPr>
                <w:rFonts w:ascii="Trebuchet MS" w:hAnsi="Trebuchet MS"/>
              </w:rPr>
              <w:t xml:space="preserve">6B Cheltuiala publică totală: </w:t>
            </w:r>
            <w:r w:rsidR="004662A2" w:rsidRPr="00B2785D">
              <w:rPr>
                <w:rFonts w:ascii="Trebuchet MS" w:hAnsi="Trebuchet MS"/>
              </w:rPr>
              <w:t xml:space="preserve">70.000 </w:t>
            </w:r>
            <w:r w:rsidRPr="00B2785D">
              <w:rPr>
                <w:rFonts w:ascii="Trebuchet MS" w:hAnsi="Trebuchet MS"/>
              </w:rPr>
              <w:t>euro</w:t>
            </w:r>
          </w:p>
        </w:tc>
      </w:tr>
      <w:tr w:rsidR="00213981" w:rsidRPr="00B2785D" w14:paraId="768AED69" w14:textId="77777777" w:rsidTr="007C4770">
        <w:trPr>
          <w:trHeight w:val="260"/>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77AF9C48"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70B7FCD"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F32A8DF" w14:textId="77777777" w:rsidR="00213981" w:rsidRPr="00B2785D" w:rsidRDefault="00213981" w:rsidP="00B2785D">
            <w:pPr>
              <w:spacing w:line="276" w:lineRule="auto"/>
              <w:rPr>
                <w:rFonts w:ascii="Trebuchet MS" w:hAnsi="Trebuchet MS"/>
              </w:rPr>
            </w:pPr>
          </w:p>
        </w:tc>
        <w:tc>
          <w:tcPr>
            <w:tcW w:w="2070" w:type="dxa"/>
            <w:vMerge w:val="restart"/>
            <w:tcBorders>
              <w:top w:val="single" w:sz="4" w:space="0" w:color="auto"/>
              <w:left w:val="single" w:sz="4" w:space="0" w:color="auto"/>
              <w:right w:val="single" w:sz="4" w:space="0" w:color="auto"/>
            </w:tcBorders>
            <w:shd w:val="clear" w:color="auto" w:fill="FDE9D9" w:themeFill="accent6" w:themeFillTint="33"/>
            <w:hideMark/>
          </w:tcPr>
          <w:p w14:paraId="55856534" w14:textId="77777777" w:rsidR="00CC04CF" w:rsidRPr="00B2785D" w:rsidRDefault="00CC04CF" w:rsidP="00B2785D">
            <w:pPr>
              <w:spacing w:line="276" w:lineRule="auto"/>
              <w:rPr>
                <w:rFonts w:ascii="Trebuchet MS" w:hAnsi="Trebuchet MS"/>
              </w:rPr>
            </w:pPr>
            <w:r w:rsidRPr="00B2785D">
              <w:rPr>
                <w:rFonts w:ascii="Trebuchet MS" w:hAnsi="Trebuchet MS"/>
              </w:rPr>
              <w:t>M04/6B</w:t>
            </w:r>
          </w:p>
          <w:p w14:paraId="79884ED5" w14:textId="77777777" w:rsidR="00CC04CF" w:rsidRPr="00B2785D" w:rsidRDefault="00CC04CF" w:rsidP="00B2785D">
            <w:pPr>
              <w:spacing w:line="276" w:lineRule="auto"/>
              <w:jc w:val="both"/>
              <w:rPr>
                <w:rFonts w:ascii="Trebuchet MS" w:hAnsi="Trebuchet MS"/>
              </w:rPr>
            </w:pPr>
            <w:r w:rsidRPr="00B2785D">
              <w:rPr>
                <w:rFonts w:ascii="Trebuchet MS" w:hAnsi="Trebuchet MS"/>
              </w:rPr>
              <w:t>Patrimoniu cultural și natural, peisaje rurale și situri de înaltă valoare naturală</w:t>
            </w: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D454480" w14:textId="77777777" w:rsidR="00CC04CF" w:rsidRPr="00B2785D" w:rsidRDefault="00CC04CF" w:rsidP="00B2785D">
            <w:pPr>
              <w:spacing w:line="276" w:lineRule="auto"/>
              <w:rPr>
                <w:rFonts w:ascii="Trebuchet MS" w:hAnsi="Trebuchet MS"/>
              </w:rPr>
            </w:pPr>
            <w:r w:rsidRPr="00B2785D">
              <w:rPr>
                <w:rFonts w:ascii="Trebuchet MS" w:hAnsi="Trebuchet MS"/>
              </w:rPr>
              <w:t>6B Populație netă care beneficiază de servicii/infrastructuri îmbunătățite:</w:t>
            </w:r>
          </w:p>
          <w:p w14:paraId="6561DDE8" w14:textId="77777777" w:rsidR="00213981" w:rsidRPr="00B2785D" w:rsidRDefault="00CC04CF" w:rsidP="00B2785D">
            <w:pPr>
              <w:spacing w:line="276" w:lineRule="auto"/>
              <w:jc w:val="both"/>
              <w:rPr>
                <w:rFonts w:ascii="Trebuchet MS" w:hAnsi="Trebuchet MS"/>
              </w:rPr>
            </w:pPr>
            <w:r w:rsidRPr="00B2785D">
              <w:rPr>
                <w:rFonts w:ascii="Trebuchet MS" w:hAnsi="Trebuchet MS"/>
              </w:rPr>
              <w:t xml:space="preserve">14.608 locuitori </w:t>
            </w:r>
          </w:p>
        </w:tc>
      </w:tr>
      <w:tr w:rsidR="00CC04CF" w:rsidRPr="00B2785D" w14:paraId="525885FC" w14:textId="77777777" w:rsidTr="007C4770">
        <w:trPr>
          <w:trHeight w:val="494"/>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4AC2D712" w14:textId="77777777" w:rsidR="00CC04CF" w:rsidRPr="00B2785D" w:rsidRDefault="00CC04CF"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FC1A62E" w14:textId="77777777" w:rsidR="00CC04CF" w:rsidRPr="00B2785D" w:rsidRDefault="00CC04CF"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31107FB" w14:textId="77777777" w:rsidR="00CC04CF" w:rsidRPr="00B2785D" w:rsidRDefault="00CC04CF" w:rsidP="00B2785D">
            <w:pPr>
              <w:spacing w:line="276" w:lineRule="auto"/>
              <w:rPr>
                <w:rFonts w:ascii="Trebuchet MS" w:hAnsi="Trebuchet MS"/>
              </w:rPr>
            </w:pPr>
          </w:p>
        </w:tc>
        <w:tc>
          <w:tcPr>
            <w:tcW w:w="2070" w:type="dxa"/>
            <w:vMerge/>
            <w:tcBorders>
              <w:left w:val="single" w:sz="4" w:space="0" w:color="auto"/>
              <w:right w:val="single" w:sz="4" w:space="0" w:color="auto"/>
            </w:tcBorders>
            <w:vAlign w:val="center"/>
            <w:hideMark/>
          </w:tcPr>
          <w:p w14:paraId="2F6BF6C9" w14:textId="77777777" w:rsidR="00CC04CF" w:rsidRPr="00B2785D" w:rsidRDefault="00CC04CF" w:rsidP="00B2785D">
            <w:pPr>
              <w:spacing w:line="276" w:lineRule="auto"/>
              <w:rPr>
                <w:rFonts w:ascii="Trebuchet MS" w:hAnsi="Trebuchet MS"/>
              </w:rPr>
            </w:pPr>
          </w:p>
        </w:tc>
        <w:tc>
          <w:tcPr>
            <w:tcW w:w="2448" w:type="dxa"/>
            <w:tcBorders>
              <w:top w:val="single" w:sz="4" w:space="0" w:color="auto"/>
              <w:left w:val="single" w:sz="4" w:space="0" w:color="auto"/>
              <w:right w:val="single" w:sz="4" w:space="0" w:color="auto"/>
            </w:tcBorders>
            <w:shd w:val="clear" w:color="auto" w:fill="D6E3BC" w:themeFill="accent3" w:themeFillTint="66"/>
            <w:hideMark/>
          </w:tcPr>
          <w:p w14:paraId="5BE74540" w14:textId="77777777" w:rsidR="00CC04CF" w:rsidRPr="00B2785D" w:rsidRDefault="00CC04CF" w:rsidP="00B2785D">
            <w:pPr>
              <w:spacing w:line="276" w:lineRule="auto"/>
              <w:jc w:val="both"/>
              <w:rPr>
                <w:rFonts w:ascii="Trebuchet MS" w:hAnsi="Trebuchet MS"/>
              </w:rPr>
            </w:pPr>
            <w:r w:rsidRPr="00B2785D">
              <w:rPr>
                <w:rFonts w:ascii="Trebuchet MS" w:hAnsi="Trebuchet MS"/>
              </w:rPr>
              <w:t xml:space="preserve">6B Cheltuiala publică totală: </w:t>
            </w:r>
            <w:r w:rsidR="004662A2" w:rsidRPr="00B2785D">
              <w:rPr>
                <w:rFonts w:ascii="Trebuchet MS" w:hAnsi="Trebuchet MS"/>
              </w:rPr>
              <w:t>50.000</w:t>
            </w:r>
            <w:r w:rsidRPr="00B2785D">
              <w:rPr>
                <w:rFonts w:ascii="Trebuchet MS" w:hAnsi="Trebuchet MS"/>
              </w:rPr>
              <w:t xml:space="preserve"> euro</w:t>
            </w:r>
          </w:p>
        </w:tc>
      </w:tr>
    </w:tbl>
    <w:p w14:paraId="2918F74E" w14:textId="77777777" w:rsidR="0074277F" w:rsidRPr="00B2785D" w:rsidRDefault="0074277F" w:rsidP="00B2785D">
      <w:pPr>
        <w:pStyle w:val="ListParagraph"/>
        <w:shd w:val="clear" w:color="auto" w:fill="FFFFFF" w:themeFill="background1"/>
        <w:spacing w:after="0"/>
        <w:ind w:left="0"/>
        <w:jc w:val="both"/>
        <w:rPr>
          <w:rFonts w:ascii="Trebuchet MS" w:hAnsi="Trebuchet MS"/>
          <w:color w:val="000000" w:themeColor="text1"/>
          <w:lang w:val="ro-RO"/>
        </w:rPr>
      </w:pPr>
    </w:p>
    <w:p w14:paraId="3DD42E3F" w14:textId="77777777" w:rsidR="00E62F47" w:rsidRPr="00B2785D" w:rsidRDefault="00E62F47" w:rsidP="00E62F47">
      <w:pPr>
        <w:pStyle w:val="Heading1"/>
        <w:spacing w:line="276" w:lineRule="auto"/>
        <w:ind w:left="0" w:firstLine="0"/>
        <w:rPr>
          <w:rFonts w:ascii="Trebuchet MS" w:hAnsi="Trebuchet MS"/>
          <w:sz w:val="22"/>
          <w:szCs w:val="22"/>
        </w:rPr>
      </w:pPr>
      <w:bookmarkStart w:id="29" w:name="_Toc449432791"/>
      <w:r w:rsidRPr="00B2785D">
        <w:rPr>
          <w:rFonts w:ascii="Trebuchet MS" w:hAnsi="Trebuchet MS"/>
          <w:sz w:val="22"/>
          <w:szCs w:val="22"/>
        </w:rPr>
        <w:t>Capitolul V.Prezentarea măsurilor</w:t>
      </w:r>
      <w:bookmarkEnd w:id="29"/>
    </w:p>
    <w:p w14:paraId="0FFF0899" w14:textId="77777777" w:rsidR="00E62F47" w:rsidRPr="00B2785D" w:rsidRDefault="00E62F47" w:rsidP="00E62F47">
      <w:pPr>
        <w:spacing w:line="276" w:lineRule="auto"/>
        <w:rPr>
          <w:rFonts w:ascii="Trebuchet MS" w:hAnsi="Trebuchet MS"/>
          <w:b/>
          <w:sz w:val="22"/>
          <w:szCs w:val="22"/>
        </w:rPr>
      </w:pPr>
    </w:p>
    <w:p w14:paraId="45F983AA" w14:textId="77777777" w:rsidR="00E62F47" w:rsidRPr="00B2785D" w:rsidRDefault="00E62F47" w:rsidP="00E62F47">
      <w:pPr>
        <w:spacing w:line="276" w:lineRule="auto"/>
        <w:jc w:val="center"/>
        <w:rPr>
          <w:rFonts w:ascii="Trebuchet MS" w:hAnsi="Trebuchet MS"/>
          <w:b/>
          <w:sz w:val="22"/>
          <w:szCs w:val="22"/>
        </w:rPr>
      </w:pPr>
      <w:r w:rsidRPr="00B2785D">
        <w:rPr>
          <w:rFonts w:ascii="Trebuchet MS" w:hAnsi="Trebuchet MS"/>
          <w:b/>
          <w:sz w:val="22"/>
          <w:szCs w:val="22"/>
        </w:rPr>
        <w:t>M01/6A Sprijinirea întreprinderilor pentru activități non-agricole</w:t>
      </w:r>
    </w:p>
    <w:p w14:paraId="103CDF70"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Tipul măsurii:</w:t>
      </w:r>
    </w:p>
    <w:p w14:paraId="0A547487"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INVESTIȚII</w:t>
      </w:r>
    </w:p>
    <w:p w14:paraId="6507124B"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SERVICII</w:t>
      </w:r>
    </w:p>
    <w:p w14:paraId="5B55AA60"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SPRIJIN FORFETAR</w:t>
      </w:r>
    </w:p>
    <w:p w14:paraId="00760AA2" w14:textId="77777777" w:rsidR="00E62F47" w:rsidRPr="00B2785D" w:rsidRDefault="00E62F47" w:rsidP="00E62F47">
      <w:pPr>
        <w:spacing w:line="276" w:lineRule="auto"/>
        <w:jc w:val="both"/>
        <w:rPr>
          <w:rFonts w:ascii="Trebuchet MS" w:hAnsi="Trebuchet MS"/>
          <w:sz w:val="22"/>
          <w:szCs w:val="22"/>
        </w:rPr>
      </w:pPr>
    </w:p>
    <w:p w14:paraId="4B828F97"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Descrierea generală a măsurii, inclusiv a logicii de intervenție a acesteia și a contribuției la prioritățile strategiei, la domeniile de intervenție, la obiectivele transversale și a complementarității cu alte măsuri din SDL</w:t>
      </w:r>
    </w:p>
    <w:p w14:paraId="6ACB6A2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Această măsură va contribui la promovarea diversificării activităților non-agricole în teritoriu, în special la promovarea activităților din domeniul meşteşugurilor, artizanatului şi turismului, și implicit la crearea de locuri de muncă.</w:t>
      </w:r>
    </w:p>
    <w:p w14:paraId="18B508E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Sprijinul din cadrul acestei măsuri se adresează următoarelor nevoi: </w:t>
      </w:r>
    </w:p>
    <w:p w14:paraId="742272FB" w14:textId="77777777" w:rsidR="00E62F47" w:rsidRPr="00B2785D" w:rsidRDefault="00E62F47" w:rsidP="00E62F47">
      <w:pPr>
        <w:pStyle w:val="ListParagraph"/>
        <w:numPr>
          <w:ilvl w:val="0"/>
          <w:numId w:val="13"/>
        </w:numPr>
        <w:spacing w:after="0"/>
        <w:ind w:left="0" w:firstLine="0"/>
        <w:jc w:val="both"/>
        <w:rPr>
          <w:rFonts w:ascii="Trebuchet MS" w:hAnsi="Trebuchet MS"/>
        </w:rPr>
      </w:pPr>
      <w:proofErr w:type="spellStart"/>
      <w:r w:rsidRPr="00B2785D">
        <w:rPr>
          <w:rFonts w:ascii="Trebuchet MS" w:hAnsi="Trebuchet MS"/>
        </w:rPr>
        <w:lastRenderedPageBreak/>
        <w:t>Creșterea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diversificarea</w:t>
      </w:r>
      <w:proofErr w:type="spellEnd"/>
      <w:r w:rsidRPr="00B2785D">
        <w:rPr>
          <w:rFonts w:ascii="Trebuchet MS" w:hAnsi="Trebuchet MS"/>
        </w:rPr>
        <w:t xml:space="preserve"> </w:t>
      </w:r>
      <w:proofErr w:type="spellStart"/>
      <w:r w:rsidRPr="00B2785D">
        <w:rPr>
          <w:rFonts w:ascii="Trebuchet MS" w:hAnsi="Trebuchet MS"/>
        </w:rPr>
        <w:t>numărului</w:t>
      </w:r>
      <w:proofErr w:type="spellEnd"/>
      <w:r w:rsidRPr="00B2785D">
        <w:rPr>
          <w:rFonts w:ascii="Trebuchet MS" w:hAnsi="Trebuchet MS"/>
        </w:rPr>
        <w:t xml:space="preserve"> de </w:t>
      </w:r>
      <w:proofErr w:type="spellStart"/>
      <w:r w:rsidRPr="00B2785D">
        <w:rPr>
          <w:rFonts w:ascii="Trebuchet MS" w:hAnsi="Trebuchet MS"/>
        </w:rPr>
        <w:t>locuri</w:t>
      </w:r>
      <w:proofErr w:type="spellEnd"/>
      <w:r w:rsidRPr="00B2785D">
        <w:rPr>
          <w:rFonts w:ascii="Trebuchet MS" w:hAnsi="Trebuchet MS"/>
        </w:rPr>
        <w:t xml:space="preserve"> de </w:t>
      </w:r>
      <w:proofErr w:type="spellStart"/>
      <w:r w:rsidRPr="00B2785D">
        <w:rPr>
          <w:rFonts w:ascii="Trebuchet MS" w:hAnsi="Trebuchet MS"/>
        </w:rPr>
        <w:t>muncă</w:t>
      </w:r>
      <w:proofErr w:type="spellEnd"/>
      <w:r w:rsidRPr="00B2785D">
        <w:rPr>
          <w:rFonts w:ascii="Trebuchet MS" w:hAnsi="Trebuchet MS"/>
        </w:rPr>
        <w:t xml:space="preserve">, </w:t>
      </w: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economiei</w:t>
      </w:r>
      <w:proofErr w:type="spellEnd"/>
      <w:r w:rsidRPr="00B2785D">
        <w:rPr>
          <w:rFonts w:ascii="Trebuchet MS" w:hAnsi="Trebuchet MS"/>
        </w:rPr>
        <w:t xml:space="preserve"> locale;</w:t>
      </w:r>
    </w:p>
    <w:p w14:paraId="68A1FFD1" w14:textId="77777777" w:rsidR="00E62F47" w:rsidRPr="00B2785D" w:rsidRDefault="00E62F47" w:rsidP="00E62F47">
      <w:pPr>
        <w:pStyle w:val="ListParagraph"/>
        <w:numPr>
          <w:ilvl w:val="0"/>
          <w:numId w:val="13"/>
        </w:numPr>
        <w:spacing w:after="0"/>
        <w:ind w:left="0" w:firstLine="0"/>
        <w:jc w:val="both"/>
        <w:rPr>
          <w:rFonts w:ascii="Trebuchet MS" w:hAnsi="Trebuchet MS"/>
        </w:rPr>
      </w:pPr>
      <w:proofErr w:type="spellStart"/>
      <w:r w:rsidRPr="00B2785D">
        <w:rPr>
          <w:rFonts w:ascii="Trebuchet MS" w:hAnsi="Trebuchet MS"/>
        </w:rPr>
        <w:t>Reducerea</w:t>
      </w:r>
      <w:proofErr w:type="spellEnd"/>
      <w:r w:rsidRPr="00B2785D">
        <w:rPr>
          <w:rFonts w:ascii="Trebuchet MS" w:hAnsi="Trebuchet MS"/>
        </w:rPr>
        <w:t xml:space="preserve"> </w:t>
      </w:r>
      <w:proofErr w:type="spellStart"/>
      <w:r w:rsidRPr="00B2785D">
        <w:rPr>
          <w:rFonts w:ascii="Trebuchet MS" w:hAnsi="Trebuchet MS"/>
        </w:rPr>
        <w:t>gradului</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riscului</w:t>
      </w:r>
      <w:proofErr w:type="spellEnd"/>
      <w:r w:rsidRPr="00B2785D">
        <w:rPr>
          <w:rFonts w:ascii="Trebuchet MS" w:hAnsi="Trebuchet MS"/>
        </w:rPr>
        <w:t xml:space="preserve"> de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w:t>
      </w:r>
    </w:p>
    <w:p w14:paraId="29DFDFDA" w14:textId="77777777" w:rsidR="00E62F47" w:rsidRPr="00B2785D" w:rsidRDefault="00E62F47" w:rsidP="00E62F47">
      <w:pPr>
        <w:spacing w:line="276" w:lineRule="auto"/>
        <w:jc w:val="both"/>
        <w:rPr>
          <w:rFonts w:ascii="Trebuchet MS" w:hAnsi="Trebuchet MS"/>
          <w:sz w:val="22"/>
          <w:szCs w:val="22"/>
        </w:rPr>
      </w:pPr>
    </w:p>
    <w:p w14:paraId="0C9B6964"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de dezvoltare rurală:</w:t>
      </w:r>
    </w:p>
    <w:p w14:paraId="4126E7D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w:t>
      </w:r>
    </w:p>
    <w:p w14:paraId="0C98D3AA" w14:textId="77777777" w:rsidR="00E62F47" w:rsidRPr="00B2785D" w:rsidRDefault="00E62F47" w:rsidP="00E62F47">
      <w:pPr>
        <w:pStyle w:val="ListParagraph"/>
        <w:numPr>
          <w:ilvl w:val="0"/>
          <w:numId w:val="20"/>
        </w:numPr>
        <w:spacing w:after="0"/>
        <w:ind w:left="0"/>
        <w:jc w:val="both"/>
        <w:rPr>
          <w:rFonts w:ascii="Trebuchet MS" w:hAnsi="Trebuchet MS"/>
        </w:rPr>
      </w:pPr>
      <w:proofErr w:type="spellStart"/>
      <w:r w:rsidRPr="00B2785D">
        <w:rPr>
          <w:rFonts w:ascii="Trebuchet MS" w:hAnsi="Trebuchet MS"/>
          <w:i/>
        </w:rPr>
        <w:t>Obiectivul</w:t>
      </w:r>
      <w:proofErr w:type="spellEnd"/>
      <w:r w:rsidRPr="00B2785D">
        <w:rPr>
          <w:rFonts w:ascii="Trebuchet MS" w:hAnsi="Trebuchet MS"/>
          <w:i/>
        </w:rPr>
        <w:t xml:space="preserve"> de </w:t>
      </w:r>
      <w:proofErr w:type="spellStart"/>
      <w:r w:rsidRPr="00B2785D">
        <w:rPr>
          <w:rFonts w:ascii="Trebuchet MS" w:hAnsi="Trebuchet MS"/>
          <w:i/>
        </w:rPr>
        <w:t>dezvoltare</w:t>
      </w:r>
      <w:proofErr w:type="spellEnd"/>
      <w:r w:rsidRPr="00B2785D">
        <w:rPr>
          <w:rFonts w:ascii="Trebuchet MS" w:hAnsi="Trebuchet MS"/>
          <w:i/>
        </w:rPr>
        <w:t xml:space="preserve"> </w:t>
      </w:r>
      <w:proofErr w:type="spellStart"/>
      <w:r w:rsidRPr="00B2785D">
        <w:rPr>
          <w:rFonts w:ascii="Trebuchet MS" w:hAnsi="Trebuchet MS"/>
          <w:i/>
        </w:rPr>
        <w:t>rurală</w:t>
      </w:r>
      <w:proofErr w:type="spellEnd"/>
      <w:r w:rsidRPr="00B2785D">
        <w:rPr>
          <w:rFonts w:ascii="Trebuchet MS" w:hAnsi="Trebuchet MS"/>
          <w:i/>
        </w:rPr>
        <w:t xml:space="preserve"> c) </w:t>
      </w:r>
      <w:proofErr w:type="spellStart"/>
      <w:r w:rsidRPr="00B2785D">
        <w:rPr>
          <w:rFonts w:ascii="Trebuchet MS" w:hAnsi="Trebuchet MS"/>
          <w:i/>
        </w:rPr>
        <w:t>Obținerea</w:t>
      </w:r>
      <w:proofErr w:type="spellEnd"/>
      <w:r w:rsidRPr="00B2785D">
        <w:rPr>
          <w:rFonts w:ascii="Trebuchet MS" w:hAnsi="Trebuchet MS"/>
          <w:i/>
        </w:rPr>
        <w:t xml:space="preserve"> </w:t>
      </w:r>
      <w:proofErr w:type="spellStart"/>
      <w:r w:rsidRPr="00B2785D">
        <w:rPr>
          <w:rFonts w:ascii="Trebuchet MS" w:hAnsi="Trebuchet MS"/>
          <w:i/>
        </w:rPr>
        <w:t>unei</w:t>
      </w:r>
      <w:proofErr w:type="spellEnd"/>
      <w:r w:rsidRPr="00B2785D">
        <w:rPr>
          <w:rFonts w:ascii="Trebuchet MS" w:hAnsi="Trebuchet MS"/>
          <w:i/>
        </w:rPr>
        <w:t xml:space="preserve"> </w:t>
      </w:r>
      <w:proofErr w:type="spellStart"/>
      <w:r w:rsidRPr="00B2785D">
        <w:rPr>
          <w:rFonts w:ascii="Trebuchet MS" w:hAnsi="Trebuchet MS"/>
          <w:i/>
        </w:rPr>
        <w:t>dezvoltări</w:t>
      </w:r>
      <w:proofErr w:type="spellEnd"/>
      <w:r w:rsidRPr="00B2785D">
        <w:rPr>
          <w:rFonts w:ascii="Trebuchet MS" w:hAnsi="Trebuchet MS"/>
          <w:i/>
        </w:rPr>
        <w:t xml:space="preserve"> </w:t>
      </w:r>
      <w:proofErr w:type="spellStart"/>
      <w:r w:rsidRPr="00B2785D">
        <w:rPr>
          <w:rFonts w:ascii="Trebuchet MS" w:hAnsi="Trebuchet MS"/>
          <w:i/>
        </w:rPr>
        <w:t>teritoriale</w:t>
      </w:r>
      <w:proofErr w:type="spellEnd"/>
      <w:r w:rsidRPr="00B2785D">
        <w:rPr>
          <w:rFonts w:ascii="Trebuchet MS" w:hAnsi="Trebuchet MS"/>
          <w:i/>
        </w:rPr>
        <w:t xml:space="preserve"> </w:t>
      </w:r>
      <w:proofErr w:type="spellStart"/>
      <w:r w:rsidRPr="00B2785D">
        <w:rPr>
          <w:rFonts w:ascii="Trebuchet MS" w:hAnsi="Trebuchet MS"/>
          <w:i/>
        </w:rPr>
        <w:t>echilibrate</w:t>
      </w:r>
      <w:proofErr w:type="spellEnd"/>
      <w:r w:rsidRPr="00B2785D">
        <w:rPr>
          <w:rFonts w:ascii="Trebuchet MS" w:hAnsi="Trebuchet MS"/>
          <w:i/>
        </w:rPr>
        <w:t xml:space="preserve"> a </w:t>
      </w:r>
      <w:proofErr w:type="spellStart"/>
      <w:r w:rsidRPr="00B2785D">
        <w:rPr>
          <w:rFonts w:ascii="Trebuchet MS" w:hAnsi="Trebuchet MS"/>
          <w:i/>
        </w:rPr>
        <w:t>economiilor</w:t>
      </w:r>
      <w:proofErr w:type="spellEnd"/>
      <w:r w:rsidRPr="00B2785D">
        <w:rPr>
          <w:rFonts w:ascii="Trebuchet MS" w:hAnsi="Trebuchet MS"/>
          <w:i/>
        </w:rPr>
        <w:t xml:space="preserve"> </w:t>
      </w:r>
      <w:proofErr w:type="spellStart"/>
      <w:r w:rsidRPr="00B2785D">
        <w:rPr>
          <w:rFonts w:ascii="Trebuchet MS" w:hAnsi="Trebuchet MS"/>
          <w:i/>
        </w:rPr>
        <w:t>și</w:t>
      </w:r>
      <w:proofErr w:type="spellEnd"/>
      <w:r w:rsidRPr="00B2785D">
        <w:rPr>
          <w:rFonts w:ascii="Trebuchet MS" w:hAnsi="Trebuchet MS"/>
          <w:i/>
        </w:rPr>
        <w:t xml:space="preserve"> </w:t>
      </w:r>
      <w:proofErr w:type="spellStart"/>
      <w:r w:rsidRPr="00B2785D">
        <w:rPr>
          <w:rFonts w:ascii="Trebuchet MS" w:hAnsi="Trebuchet MS"/>
          <w:i/>
        </w:rPr>
        <w:t>comunităților</w:t>
      </w:r>
      <w:proofErr w:type="spellEnd"/>
      <w:r w:rsidRPr="00B2785D">
        <w:rPr>
          <w:rFonts w:ascii="Trebuchet MS" w:hAnsi="Trebuchet MS"/>
          <w:i/>
        </w:rPr>
        <w:t xml:space="preserve"> </w:t>
      </w:r>
      <w:proofErr w:type="spellStart"/>
      <w:r w:rsidRPr="00B2785D">
        <w:rPr>
          <w:rFonts w:ascii="Trebuchet MS" w:hAnsi="Trebuchet MS"/>
          <w:i/>
        </w:rPr>
        <w:t>rurale</w:t>
      </w:r>
      <w:proofErr w:type="spellEnd"/>
      <w:r w:rsidRPr="00B2785D">
        <w:rPr>
          <w:rFonts w:ascii="Trebuchet MS" w:hAnsi="Trebuchet MS"/>
          <w:i/>
        </w:rPr>
        <w:t xml:space="preserve">, </w:t>
      </w:r>
      <w:proofErr w:type="spellStart"/>
      <w:r w:rsidRPr="00B2785D">
        <w:rPr>
          <w:rFonts w:ascii="Trebuchet MS" w:hAnsi="Trebuchet MS"/>
          <w:i/>
        </w:rPr>
        <w:t>inclusiv</w:t>
      </w:r>
      <w:proofErr w:type="spellEnd"/>
      <w:r w:rsidRPr="00B2785D">
        <w:rPr>
          <w:rFonts w:ascii="Trebuchet MS" w:hAnsi="Trebuchet MS"/>
          <w:i/>
        </w:rPr>
        <w:t xml:space="preserve"> </w:t>
      </w:r>
      <w:proofErr w:type="spellStart"/>
      <w:r w:rsidRPr="00B2785D">
        <w:rPr>
          <w:rFonts w:ascii="Trebuchet MS" w:hAnsi="Trebuchet MS"/>
          <w:i/>
        </w:rPr>
        <w:t>crearea</w:t>
      </w:r>
      <w:proofErr w:type="spellEnd"/>
      <w:r w:rsidRPr="00B2785D">
        <w:rPr>
          <w:rFonts w:ascii="Trebuchet MS" w:hAnsi="Trebuchet MS"/>
          <w:i/>
        </w:rPr>
        <w:t xml:space="preserve"> </w:t>
      </w:r>
      <w:proofErr w:type="spellStart"/>
      <w:r w:rsidRPr="00B2785D">
        <w:rPr>
          <w:rFonts w:ascii="Trebuchet MS" w:hAnsi="Trebuchet MS"/>
          <w:i/>
        </w:rPr>
        <w:t>și</w:t>
      </w:r>
      <w:proofErr w:type="spellEnd"/>
      <w:r w:rsidRPr="00B2785D">
        <w:rPr>
          <w:rFonts w:ascii="Trebuchet MS" w:hAnsi="Trebuchet MS"/>
          <w:i/>
        </w:rPr>
        <w:t xml:space="preserve"> </w:t>
      </w:r>
      <w:proofErr w:type="spellStart"/>
      <w:r w:rsidRPr="00B2785D">
        <w:rPr>
          <w:rFonts w:ascii="Trebuchet MS" w:hAnsi="Trebuchet MS"/>
          <w:i/>
        </w:rPr>
        <w:t>menținerea</w:t>
      </w:r>
      <w:proofErr w:type="spellEnd"/>
      <w:r w:rsidRPr="00B2785D">
        <w:rPr>
          <w:rFonts w:ascii="Trebuchet MS" w:hAnsi="Trebuchet MS"/>
          <w:i/>
        </w:rPr>
        <w:t xml:space="preserve"> </w:t>
      </w:r>
      <w:proofErr w:type="spellStart"/>
      <w:r w:rsidRPr="00B2785D">
        <w:rPr>
          <w:rFonts w:ascii="Trebuchet MS" w:hAnsi="Trebuchet MS"/>
          <w:i/>
        </w:rPr>
        <w:t>locurilor</w:t>
      </w:r>
      <w:proofErr w:type="spellEnd"/>
      <w:r w:rsidRPr="00B2785D">
        <w:rPr>
          <w:rFonts w:ascii="Trebuchet MS" w:hAnsi="Trebuchet MS"/>
          <w:i/>
        </w:rPr>
        <w:t xml:space="preserve"> de </w:t>
      </w:r>
      <w:proofErr w:type="spellStart"/>
      <w:r w:rsidRPr="00B2785D">
        <w:rPr>
          <w:rFonts w:ascii="Trebuchet MS" w:hAnsi="Trebuchet MS"/>
          <w:i/>
        </w:rPr>
        <w:t>muncă</w:t>
      </w:r>
      <w:proofErr w:type="spellEnd"/>
      <w:r w:rsidRPr="00B2785D">
        <w:rPr>
          <w:rFonts w:ascii="Trebuchet MS" w:hAnsi="Trebuchet MS"/>
          <w:i/>
        </w:rPr>
        <w:t xml:space="preserve"> </w:t>
      </w:r>
      <w:r w:rsidRPr="00B2785D">
        <w:rPr>
          <w:rFonts w:ascii="Trebuchet MS" w:hAnsi="Trebuchet MS"/>
        </w:rPr>
        <w:t>conform Reg. (UE) nr. 1305/2013, art. 4.</w:t>
      </w:r>
    </w:p>
    <w:p w14:paraId="5DFCC8D8" w14:textId="77777777" w:rsidR="00E62F47" w:rsidRPr="00B2785D" w:rsidRDefault="00E62F47" w:rsidP="00E62F47">
      <w:pPr>
        <w:spacing w:line="276" w:lineRule="auto"/>
        <w:jc w:val="both"/>
        <w:rPr>
          <w:rFonts w:ascii="Trebuchet MS" w:hAnsi="Trebuchet MS"/>
          <w:sz w:val="22"/>
          <w:szCs w:val="22"/>
        </w:rPr>
      </w:pPr>
    </w:p>
    <w:p w14:paraId="45B1E720"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specifice ale măsurii:</w:t>
      </w:r>
    </w:p>
    <w:p w14:paraId="54FC9C9A"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lang w:val="en-US"/>
        </w:rPr>
      </w:pPr>
      <w:r w:rsidRPr="00B2785D">
        <w:rPr>
          <w:rFonts w:ascii="Trebuchet MS" w:hAnsi="Trebuchet MS"/>
          <w:sz w:val="22"/>
          <w:szCs w:val="22"/>
          <w:lang w:val="it-IT"/>
        </w:rPr>
        <w:t>OS</w:t>
      </w:r>
      <w:r w:rsidRPr="00B2785D">
        <w:rPr>
          <w:rFonts w:ascii="Trebuchet MS" w:hAnsi="Trebuchet MS"/>
          <w:sz w:val="22"/>
          <w:szCs w:val="22"/>
          <w:vertAlign w:val="subscript"/>
          <w:lang w:val="it-IT"/>
        </w:rPr>
        <w:t>1-</w:t>
      </w:r>
      <w:r w:rsidRPr="00B2785D">
        <w:rPr>
          <w:rFonts w:ascii="Trebuchet MS" w:hAnsi="Trebuchet MS"/>
          <w:sz w:val="22"/>
          <w:szCs w:val="22"/>
          <w:lang w:val="it-IT"/>
        </w:rPr>
        <w:t xml:space="preserve"> Ceşterea economică, reducerea şomajului;</w:t>
      </w:r>
    </w:p>
    <w:p w14:paraId="7A10A1F3"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2-</w:t>
      </w:r>
      <w:r w:rsidRPr="00B2785D">
        <w:rPr>
          <w:rFonts w:ascii="Trebuchet MS" w:hAnsi="Trebuchet MS"/>
          <w:sz w:val="22"/>
          <w:szCs w:val="22"/>
          <w:lang w:val="it-IT"/>
        </w:rPr>
        <w:t xml:space="preserve"> </w:t>
      </w:r>
      <w:r w:rsidRPr="00B2785D">
        <w:rPr>
          <w:rFonts w:ascii="Trebuchet MS" w:hAnsi="Trebuchet MS"/>
          <w:sz w:val="22"/>
          <w:szCs w:val="22"/>
        </w:rPr>
        <w:t>Stimularea spiritului antreprenorial în domenii non-agricole pentru menţinerea tinerilor în teritoriul GAL;</w:t>
      </w:r>
    </w:p>
    <w:p w14:paraId="6B21D798"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Promovarea turistică a zonei și dezvoltarea serviciilor turistice;</w:t>
      </w:r>
    </w:p>
    <w:p w14:paraId="0C58C6DA"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4-</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Susținerea activităților meșteșugărești, culturale și turistice;</w:t>
      </w:r>
    </w:p>
    <w:p w14:paraId="44D14A93" w14:textId="77777777" w:rsidR="00E62F47" w:rsidRPr="00B2785D" w:rsidRDefault="00E62F47" w:rsidP="00E62F47">
      <w:pPr>
        <w:spacing w:line="276" w:lineRule="auto"/>
        <w:jc w:val="both"/>
        <w:rPr>
          <w:rFonts w:ascii="Trebuchet MS" w:hAnsi="Trebuchet MS"/>
          <w:sz w:val="22"/>
          <w:szCs w:val="22"/>
        </w:rPr>
      </w:pPr>
    </w:p>
    <w:p w14:paraId="2C26B7C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prioritatea </w:t>
      </w:r>
      <w:r w:rsidRPr="00B2785D">
        <w:rPr>
          <w:rFonts w:ascii="Trebuchet MS" w:hAnsi="Trebuchet MS"/>
          <w:i/>
          <w:sz w:val="22"/>
          <w:szCs w:val="22"/>
        </w:rPr>
        <w:t xml:space="preserve">P6. Promovarea incluziunii sociale, reducerea sărăciei și dezvoltarea economică în zonele rurale </w:t>
      </w:r>
      <w:r w:rsidRPr="00B2785D">
        <w:rPr>
          <w:rFonts w:ascii="Trebuchet MS" w:hAnsi="Trebuchet MS"/>
          <w:sz w:val="22"/>
          <w:szCs w:val="22"/>
        </w:rPr>
        <w:t>prevăzut la art. 5., Reg (UE) nr. 1305/2013.</w:t>
      </w:r>
    </w:p>
    <w:p w14:paraId="646526FB" w14:textId="77777777" w:rsidR="00E62F47" w:rsidRPr="00B2785D" w:rsidRDefault="00E62F47" w:rsidP="00E62F47">
      <w:pPr>
        <w:spacing w:line="276" w:lineRule="auto"/>
        <w:jc w:val="both"/>
        <w:rPr>
          <w:rFonts w:ascii="Trebuchet MS" w:hAnsi="Trebuchet MS"/>
          <w:sz w:val="22"/>
          <w:szCs w:val="22"/>
        </w:rPr>
      </w:pPr>
    </w:p>
    <w:p w14:paraId="1795554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corespunde obiectivelor art. 19 din Reg. (UE) nr. 1305/2013: Dezvoltarea exploatațiilor și a întreprinderilor.</w:t>
      </w:r>
    </w:p>
    <w:p w14:paraId="56F58CC9" w14:textId="77777777" w:rsidR="00E62F47" w:rsidRPr="00B2785D" w:rsidRDefault="00E62F47" w:rsidP="00E62F47">
      <w:pPr>
        <w:spacing w:line="276" w:lineRule="auto"/>
        <w:jc w:val="both"/>
        <w:rPr>
          <w:rFonts w:ascii="Trebuchet MS" w:hAnsi="Trebuchet MS"/>
          <w:sz w:val="22"/>
          <w:szCs w:val="22"/>
        </w:rPr>
      </w:pPr>
    </w:p>
    <w:p w14:paraId="2526EED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Domeniul de intervenție principal DI 6A Facilitarea diversificării, a înființării și a dezvoltării de întreprinderi mici, precum și crearea de locuri de muncă prevăzut la art. 5, Reg. (UE) nr. 1305/2013).</w:t>
      </w:r>
    </w:p>
    <w:p w14:paraId="61A640B7" w14:textId="77777777" w:rsidR="00E62F47" w:rsidRPr="00B2785D" w:rsidRDefault="00E62F47" w:rsidP="00E62F47">
      <w:pPr>
        <w:spacing w:line="276" w:lineRule="auto"/>
        <w:jc w:val="both"/>
        <w:rPr>
          <w:rFonts w:ascii="Trebuchet MS" w:hAnsi="Trebuchet MS"/>
          <w:sz w:val="22"/>
          <w:szCs w:val="22"/>
        </w:rPr>
      </w:pPr>
    </w:p>
    <w:p w14:paraId="420DA1A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 xml:space="preserve">Inovare: </w:t>
      </w:r>
      <w:r w:rsidRPr="00B2785D">
        <w:rPr>
          <w:rFonts w:ascii="Trebuchet MS" w:hAnsi="Trebuchet MS"/>
          <w:sz w:val="22"/>
          <w:szCs w:val="22"/>
        </w:rPr>
        <w:t>Diversificarea activităților economice sprijinite din teritoriul GAL Poarta Câmpiei Mureşene deschide noi oportunități și posibilități în vederea adoptării de metode noi, utilizării de tehnologii noi și soluții inovatoare.</w:t>
      </w:r>
    </w:p>
    <w:p w14:paraId="1FFFFA4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i/>
          <w:sz w:val="22"/>
          <w:szCs w:val="22"/>
        </w:rPr>
        <w:t>Mediu și climă:</w:t>
      </w:r>
      <w:r w:rsidRPr="00B2785D">
        <w:rPr>
          <w:rFonts w:ascii="Trebuchet MS" w:hAnsi="Trebuchet MS"/>
          <w:sz w:val="22"/>
          <w:szCs w:val="22"/>
        </w:rPr>
        <w:t xml:space="preserve"> </w:t>
      </w:r>
    </w:p>
    <w:p w14:paraId="3A308759" w14:textId="77777777" w:rsidR="00E62F47" w:rsidRPr="00B2785D" w:rsidRDefault="00E62F47" w:rsidP="00E62F47">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La </w:t>
      </w:r>
      <w:proofErr w:type="spellStart"/>
      <w:r w:rsidRPr="00B2785D">
        <w:rPr>
          <w:rFonts w:ascii="Trebuchet MS" w:hAnsi="Trebuchet MS"/>
          <w:sz w:val="22"/>
          <w:szCs w:val="22"/>
        </w:rPr>
        <w:t>implementarea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măsurii</w:t>
      </w:r>
      <w:proofErr w:type="spellEnd"/>
      <w:r w:rsidRPr="00B2785D">
        <w:rPr>
          <w:rFonts w:ascii="Trebuchet MS" w:hAnsi="Trebuchet MS"/>
          <w:sz w:val="22"/>
          <w:szCs w:val="22"/>
        </w:rPr>
        <w:t xml:space="preserve"> se </w:t>
      </w:r>
      <w:proofErr w:type="spellStart"/>
      <w:r w:rsidRPr="00B2785D">
        <w:rPr>
          <w:rFonts w:ascii="Trebuchet MS" w:hAnsi="Trebuchet MS"/>
          <w:sz w:val="22"/>
          <w:szCs w:val="22"/>
        </w:rPr>
        <w:t>recomandă</w:t>
      </w:r>
      <w:proofErr w:type="spellEnd"/>
      <w:r w:rsidRPr="00B2785D">
        <w:rPr>
          <w:rFonts w:ascii="Trebuchet MS" w:hAnsi="Trebuchet MS"/>
          <w:sz w:val="22"/>
          <w:szCs w:val="22"/>
        </w:rPr>
        <w:t xml:space="preserve"> ca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fiecare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activitate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urmează</w:t>
      </w:r>
      <w:proofErr w:type="spellEnd"/>
      <w:r w:rsidRPr="00B2785D">
        <w:rPr>
          <w:rFonts w:ascii="Trebuchet MS" w:hAnsi="Trebuchet MS"/>
          <w:sz w:val="22"/>
          <w:szCs w:val="22"/>
        </w:rPr>
        <w:t xml:space="preserve"> a fi </w:t>
      </w:r>
      <w:proofErr w:type="spellStart"/>
      <w:r w:rsidRPr="00B2785D">
        <w:rPr>
          <w:rFonts w:ascii="Trebuchet MS" w:hAnsi="Trebuchet MS"/>
          <w:sz w:val="22"/>
          <w:szCs w:val="22"/>
        </w:rPr>
        <w:t>sprijinită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această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măsură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se </w:t>
      </w:r>
      <w:proofErr w:type="spellStart"/>
      <w:r w:rsidRPr="00B2785D">
        <w:rPr>
          <w:rFonts w:ascii="Trebuchet MS" w:hAnsi="Trebuchet MS"/>
          <w:sz w:val="22"/>
          <w:szCs w:val="22"/>
        </w:rPr>
        <w:t>acorde</w:t>
      </w:r>
      <w:proofErr w:type="spellEnd"/>
      <w:r w:rsidRPr="00B2785D">
        <w:rPr>
          <w:rFonts w:ascii="Trebuchet MS" w:hAnsi="Trebuchet MS"/>
          <w:sz w:val="22"/>
          <w:szCs w:val="22"/>
        </w:rPr>
        <w:t xml:space="preserve"> o </w:t>
      </w:r>
      <w:proofErr w:type="spellStart"/>
      <w:r w:rsidRPr="00B2785D">
        <w:rPr>
          <w:rFonts w:ascii="Trebuchet MS" w:hAnsi="Trebuchet MS"/>
          <w:sz w:val="22"/>
          <w:szCs w:val="22"/>
        </w:rPr>
        <w:t>atenţie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deosebită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criteriilor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eligibilitate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și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selecție</w:t>
      </w:r>
      <w:proofErr w:type="spellEnd"/>
      <w:r w:rsidRPr="00B2785D">
        <w:rPr>
          <w:rFonts w:ascii="Trebuchet MS" w:hAnsi="Trebuchet MS"/>
          <w:sz w:val="22"/>
          <w:szCs w:val="22"/>
        </w:rPr>
        <w:t xml:space="preserve"> care se </w:t>
      </w:r>
      <w:proofErr w:type="spellStart"/>
      <w:r w:rsidRPr="00B2785D">
        <w:rPr>
          <w:rFonts w:ascii="Trebuchet MS" w:hAnsi="Trebuchet MS"/>
          <w:sz w:val="22"/>
          <w:szCs w:val="22"/>
        </w:rPr>
        <w:t>referă</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respectarea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înconjurător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cadrul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selecţiei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proiectelor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avea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prioritate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vor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utiliza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energie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provenită</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surse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regenerabile</w:t>
      </w:r>
      <w:proofErr w:type="spellEnd"/>
      <w:r w:rsidRPr="00B2785D">
        <w:rPr>
          <w:rFonts w:ascii="Trebuchet MS" w:hAnsi="Trebuchet MS"/>
          <w:sz w:val="22"/>
          <w:szCs w:val="22"/>
        </w:rPr>
        <w:t>.</w:t>
      </w:r>
    </w:p>
    <w:p w14:paraId="72C54535" w14:textId="77777777" w:rsidR="00E62F47" w:rsidRPr="00B2785D" w:rsidRDefault="00E62F47" w:rsidP="00E62F47">
      <w:pPr>
        <w:spacing w:line="276" w:lineRule="auto"/>
        <w:jc w:val="both"/>
        <w:rPr>
          <w:rFonts w:ascii="Trebuchet MS" w:hAnsi="Trebuchet MS"/>
          <w:sz w:val="22"/>
          <w:szCs w:val="22"/>
        </w:rPr>
      </w:pPr>
    </w:p>
    <w:p w14:paraId="14FD075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Complementaritatea cu alte măsuri din SDL:</w:t>
      </w:r>
    </w:p>
    <w:p w14:paraId="4A0EEBC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M04/6B – unde întreprinderile din domeniul turismului sunt beneficiari indirecți</w:t>
      </w:r>
    </w:p>
    <w:p w14:paraId="3977BEA2" w14:textId="77777777" w:rsidR="00E62F47" w:rsidRPr="00B2785D" w:rsidRDefault="00E62F47" w:rsidP="00E62F47">
      <w:pPr>
        <w:spacing w:line="276" w:lineRule="auto"/>
        <w:jc w:val="both"/>
        <w:rPr>
          <w:rFonts w:ascii="Trebuchet MS" w:hAnsi="Trebuchet MS"/>
          <w:sz w:val="22"/>
          <w:szCs w:val="22"/>
        </w:rPr>
      </w:pPr>
    </w:p>
    <w:p w14:paraId="41D90D1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Sinergia cu alte măsuri din SDL: M02/6B, M03/6B, M04/6B – toate măsurile contribuie la realizarea priorității P6 - Promovarea incluziunii sociale, reducerea sărăciei și dezvoltarea economică în zonele rurale.</w:t>
      </w:r>
    </w:p>
    <w:p w14:paraId="3ED71234" w14:textId="77777777" w:rsidR="00E62F47" w:rsidRPr="00B2785D" w:rsidRDefault="00E62F47" w:rsidP="00E62F47">
      <w:pPr>
        <w:spacing w:line="276" w:lineRule="auto"/>
        <w:jc w:val="both"/>
        <w:rPr>
          <w:rFonts w:ascii="Trebuchet MS" w:hAnsi="Trebuchet MS"/>
          <w:sz w:val="22"/>
          <w:szCs w:val="22"/>
        </w:rPr>
      </w:pPr>
    </w:p>
    <w:p w14:paraId="5BE2243D"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Valoarea adăugată a măsurii</w:t>
      </w:r>
    </w:p>
    <w:p w14:paraId="0D951FB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lastRenderedPageBreak/>
        <w:t xml:space="preserve">Măsura permite valorizarea unor resurse locale neconvenționale și inepuizabile precum patrimoniul cultural imaterial și material și cel natural, totodată permite valorificarea produselor locale prin intermediul activităților turistice și agroturistice. </w:t>
      </w:r>
    </w:p>
    <w:p w14:paraId="2CEE6402" w14:textId="77777777" w:rsidR="00E62F47" w:rsidRPr="00B2785D" w:rsidRDefault="00E62F47" w:rsidP="00E62F47">
      <w:pPr>
        <w:spacing w:line="276" w:lineRule="auto"/>
        <w:jc w:val="both"/>
        <w:rPr>
          <w:rFonts w:ascii="Trebuchet MS" w:hAnsi="Trebuchet MS"/>
          <w:b/>
          <w:sz w:val="22"/>
          <w:szCs w:val="22"/>
        </w:rPr>
      </w:pPr>
    </w:p>
    <w:p w14:paraId="507F60DD"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Trimiteri la alte acte legislative</w:t>
      </w:r>
    </w:p>
    <w:p w14:paraId="41B3EAB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Recomandarea 2003/361/CE </w:t>
      </w:r>
      <w:r w:rsidRPr="00B2785D">
        <w:rPr>
          <w:rFonts w:ascii="Trebuchet MS" w:hAnsi="Trebuchet MS"/>
          <w:sz w:val="22"/>
          <w:szCs w:val="22"/>
        </w:rPr>
        <w:t>din 6 mai 2003 privind definirea micro-întreprinderilor și a întreprinderilor mici și mijlocii.</w:t>
      </w:r>
    </w:p>
    <w:p w14:paraId="2E3FF53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R (UE) nr. 1303/2013 </w:t>
      </w:r>
      <w:r w:rsidRPr="00B2785D">
        <w:rPr>
          <w:rFonts w:ascii="Trebuchet MS" w:hAnsi="Trebuchet MS"/>
          <w:sz w:val="22"/>
          <w:szCs w:val="22"/>
        </w:rPr>
        <w:t>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14:paraId="66AF72E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Actul delegat (UE) nr. 480/2014 </w:t>
      </w:r>
      <w:r w:rsidRPr="00B2785D">
        <w:rPr>
          <w:rFonts w:ascii="Trebuchet MS" w:hAnsi="Trebuchet MS"/>
          <w:sz w:val="22"/>
          <w:szCs w:val="22"/>
        </w:rPr>
        <w:t>de completare a R(UE) nr. 1303/2013</w:t>
      </w:r>
    </w:p>
    <w:p w14:paraId="73D7268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R(UE) nr. 215/2014 </w:t>
      </w:r>
      <w:r w:rsidRPr="00B2785D">
        <w:rPr>
          <w:rFonts w:ascii="Trebuchet MS" w:hAnsi="Trebuchet MS"/>
          <w:sz w:val="22"/>
          <w:szCs w:val="22"/>
        </w:rPr>
        <w:t>al Comisiei de completare a R(UE) nr. 1303/2013</w:t>
      </w:r>
    </w:p>
    <w:p w14:paraId="1FED445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Legea nr. 346/2004 </w:t>
      </w:r>
      <w:r w:rsidRPr="00B2785D">
        <w:rPr>
          <w:rFonts w:ascii="Trebuchet MS" w:hAnsi="Trebuchet MS"/>
          <w:sz w:val="22"/>
          <w:szCs w:val="22"/>
        </w:rPr>
        <w:t>privind stimularea înființării și dezvoltării întreprinderilor mici și mijlocii cu modificările și completările ulterioare;</w:t>
      </w:r>
    </w:p>
    <w:p w14:paraId="6C635B8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Ordonanță de Urgență nr. 44/2008 </w:t>
      </w:r>
      <w:r w:rsidRPr="00B2785D">
        <w:rPr>
          <w:rFonts w:ascii="Trebuchet MS" w:hAnsi="Trebuchet MS"/>
          <w:sz w:val="22"/>
          <w:szCs w:val="22"/>
        </w:rPr>
        <w:t>privind desfășurarea activităților economice de către persoanele fizice autorizate, întreprinderile individuale și întreprinderile familiale cu modificările și completările ulterioare;</w:t>
      </w:r>
    </w:p>
    <w:p w14:paraId="3ABA298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Ordonanța Guvernului nr. 8/2013 </w:t>
      </w:r>
      <w:r w:rsidRPr="00B2785D">
        <w:rPr>
          <w:rFonts w:ascii="Trebuchet MS" w:hAnsi="Trebuchet MS"/>
          <w:sz w:val="22"/>
          <w:szCs w:val="22"/>
        </w:rPr>
        <w:t>pentru modificarea și completarea Legii nr. 571/2003 privind Codul fiscal și reglemantarea unor măsuri financiar-fiscale cu modificările și completările ulterioare.</w:t>
      </w:r>
    </w:p>
    <w:p w14:paraId="12D8B70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Ordonanța de Urgență nr. 142/2008 </w:t>
      </w:r>
      <w:r w:rsidRPr="00B2785D">
        <w:rPr>
          <w:rFonts w:ascii="Trebuchet MS" w:hAnsi="Trebuchet MS"/>
          <w:sz w:val="22"/>
          <w:szCs w:val="22"/>
        </w:rPr>
        <w:t>privind aprobarea Planului de amenajare a teritoriului național.</w:t>
      </w:r>
    </w:p>
    <w:p w14:paraId="1EF15E5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227</w:t>
      </w:r>
      <w:r w:rsidRPr="00B2785D">
        <w:rPr>
          <w:rFonts w:ascii="Trebuchet MS" w:hAnsi="Trebuchet MS"/>
          <w:b/>
          <w:sz w:val="22"/>
          <w:szCs w:val="22"/>
          <w:lang w:val="en-US"/>
        </w:rPr>
        <w:t>/</w:t>
      </w:r>
      <w:r w:rsidRPr="00B2785D">
        <w:rPr>
          <w:rFonts w:ascii="Trebuchet MS" w:hAnsi="Trebuchet MS"/>
          <w:b/>
          <w:sz w:val="22"/>
          <w:szCs w:val="22"/>
          <w:lang w:val="hu-HU"/>
        </w:rPr>
        <w:t xml:space="preserve">2015 privind </w:t>
      </w:r>
      <w:r w:rsidRPr="00B2785D">
        <w:rPr>
          <w:rFonts w:ascii="Trebuchet MS" w:hAnsi="Trebuchet MS"/>
          <w:b/>
          <w:sz w:val="22"/>
          <w:szCs w:val="22"/>
        </w:rPr>
        <w:t>Codul fiscal</w:t>
      </w:r>
      <w:r w:rsidRPr="00B2785D">
        <w:rPr>
          <w:rFonts w:ascii="Trebuchet MS" w:hAnsi="Trebuchet MS"/>
          <w:sz w:val="22"/>
          <w:szCs w:val="22"/>
        </w:rPr>
        <w:t xml:space="preserve">  cu modificările şi completările ulterioare.</w:t>
      </w:r>
    </w:p>
    <w:p w14:paraId="2CBD9D5B" w14:textId="77777777" w:rsidR="00E62F47" w:rsidRPr="00B2785D" w:rsidRDefault="00E62F47" w:rsidP="00E62F47">
      <w:pPr>
        <w:numPr>
          <w:ilvl w:val="0"/>
          <w:numId w:val="19"/>
        </w:numPr>
        <w:suppressAutoHyphens w:val="0"/>
        <w:spacing w:line="276" w:lineRule="auto"/>
        <w:ind w:left="0" w:firstLine="90"/>
        <w:contextualSpacing/>
        <w:jc w:val="both"/>
        <w:rPr>
          <w:rFonts w:ascii="Trebuchet MS" w:hAnsi="Trebuchet MS"/>
          <w:b/>
          <w:sz w:val="22"/>
          <w:szCs w:val="22"/>
        </w:rPr>
      </w:pPr>
      <w:r w:rsidRPr="00B2785D">
        <w:rPr>
          <w:rFonts w:ascii="Trebuchet MS" w:hAnsi="Trebuchet MS"/>
          <w:b/>
          <w:sz w:val="22"/>
          <w:szCs w:val="22"/>
        </w:rPr>
        <w:t>Beneficiari direcți/indirecți (grup țintă)</w:t>
      </w:r>
    </w:p>
    <w:p w14:paraId="014A6CCD"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direcți:</w:t>
      </w:r>
    </w:p>
    <w:p w14:paraId="1F3CA58E" w14:textId="77777777" w:rsidR="00E62F47" w:rsidRPr="00B2785D" w:rsidRDefault="00E62F47" w:rsidP="00E62F47">
      <w:pPr>
        <w:pStyle w:val="ListParagraph"/>
        <w:numPr>
          <w:ilvl w:val="0"/>
          <w:numId w:val="21"/>
        </w:numPr>
        <w:tabs>
          <w:tab w:val="left" w:pos="540"/>
        </w:tabs>
        <w:spacing w:after="0"/>
        <w:ind w:left="0" w:firstLine="0"/>
        <w:jc w:val="both"/>
        <w:rPr>
          <w:rFonts w:ascii="Trebuchet MS" w:hAnsi="Trebuchet MS"/>
        </w:rPr>
      </w:pPr>
      <w:proofErr w:type="spellStart"/>
      <w:r w:rsidRPr="00B2785D">
        <w:rPr>
          <w:rFonts w:ascii="Trebuchet MS" w:hAnsi="Trebuchet MS"/>
        </w:rPr>
        <w:t>Fermieri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membrii</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gospodării</w:t>
      </w:r>
      <w:proofErr w:type="spellEnd"/>
      <w:r w:rsidRPr="00B2785D">
        <w:rPr>
          <w:rFonts w:ascii="Trebuchet MS" w:hAnsi="Trebuchet MS"/>
        </w:rPr>
        <w:t xml:space="preserve"> </w:t>
      </w:r>
      <w:proofErr w:type="spellStart"/>
      <w:r w:rsidRPr="00B2785D">
        <w:rPr>
          <w:rFonts w:ascii="Trebuchet MS" w:hAnsi="Trebuchet MS"/>
        </w:rPr>
        <w:t>agricole</w:t>
      </w:r>
      <w:proofErr w:type="spellEnd"/>
      <w:r w:rsidRPr="00B2785D">
        <w:rPr>
          <w:rFonts w:ascii="Trebuchet MS" w:hAnsi="Trebuchet MS"/>
        </w:rPr>
        <w:t xml:space="preserve">, care </w:t>
      </w:r>
      <w:proofErr w:type="spellStart"/>
      <w:r w:rsidRPr="00B2785D">
        <w:rPr>
          <w:rFonts w:ascii="Trebuchet MS" w:hAnsi="Trebuchet MS"/>
        </w:rPr>
        <w:t>își</w:t>
      </w:r>
      <w:proofErr w:type="spellEnd"/>
      <w:r w:rsidRPr="00B2785D">
        <w:rPr>
          <w:rFonts w:ascii="Trebuchet MS" w:hAnsi="Trebuchet MS"/>
        </w:rPr>
        <w:t xml:space="preserve"> </w:t>
      </w:r>
      <w:proofErr w:type="spellStart"/>
      <w:r w:rsidRPr="00B2785D">
        <w:rPr>
          <w:rFonts w:ascii="Trebuchet MS" w:hAnsi="Trebuchet MS"/>
        </w:rPr>
        <w:t>diversifică</w:t>
      </w:r>
      <w:proofErr w:type="spellEnd"/>
      <w:r w:rsidRPr="00B2785D">
        <w:rPr>
          <w:rFonts w:ascii="Trebuchet MS" w:hAnsi="Trebuchet MS"/>
        </w:rPr>
        <w:t xml:space="preserve"> </w:t>
      </w:r>
      <w:proofErr w:type="spellStart"/>
      <w:r w:rsidRPr="00B2785D">
        <w:rPr>
          <w:rFonts w:ascii="Trebuchet MS" w:hAnsi="Trebuchet MS"/>
        </w:rPr>
        <w:t>activitatea</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înființarea</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non-</w:t>
      </w:r>
      <w:proofErr w:type="spellStart"/>
      <w:r w:rsidRPr="00B2785D">
        <w:rPr>
          <w:rFonts w:ascii="Trebuchet MS" w:hAnsi="Trebuchet MS"/>
        </w:rPr>
        <w:t>agricole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spațiul</w:t>
      </w:r>
      <w:proofErr w:type="spellEnd"/>
      <w:r w:rsidRPr="00B2785D">
        <w:rPr>
          <w:rFonts w:ascii="Trebuchet MS" w:hAnsi="Trebuchet MS"/>
        </w:rPr>
        <w:t xml:space="preserve"> rural </w:t>
      </w:r>
      <w:proofErr w:type="spellStart"/>
      <w:r w:rsidRPr="00B2785D">
        <w:rPr>
          <w:rFonts w:ascii="Trebuchet MS" w:hAnsi="Trebuchet MS"/>
        </w:rPr>
        <w:t>pentru</w:t>
      </w:r>
      <w:proofErr w:type="spellEnd"/>
      <w:r w:rsidRPr="00B2785D">
        <w:rPr>
          <w:rFonts w:ascii="Trebuchet MS" w:hAnsi="Trebuchet MS"/>
        </w:rPr>
        <w:t xml:space="preserve"> prima </w:t>
      </w:r>
      <w:proofErr w:type="spellStart"/>
      <w:r w:rsidRPr="00B2785D">
        <w:rPr>
          <w:rFonts w:ascii="Trebuchet MS" w:hAnsi="Trebuchet MS"/>
        </w:rPr>
        <w:t>dată</w:t>
      </w:r>
      <w:proofErr w:type="spellEnd"/>
      <w:r w:rsidRPr="00B2785D">
        <w:rPr>
          <w:rFonts w:ascii="Trebuchet MS" w:hAnsi="Trebuchet MS"/>
        </w:rPr>
        <w:t>;</w:t>
      </w:r>
    </w:p>
    <w:p w14:paraId="74A7EB16" w14:textId="77777777" w:rsidR="00E62F47" w:rsidRPr="00B2785D" w:rsidRDefault="00E62F47" w:rsidP="00E62F47">
      <w:pPr>
        <w:pStyle w:val="ListParagraph"/>
        <w:numPr>
          <w:ilvl w:val="0"/>
          <w:numId w:val="21"/>
        </w:numPr>
        <w:tabs>
          <w:tab w:val="left" w:pos="540"/>
        </w:tabs>
        <w:spacing w:after="0"/>
        <w:ind w:left="0" w:firstLine="0"/>
        <w:jc w:val="both"/>
        <w:rPr>
          <w:rFonts w:ascii="Trebuchet MS" w:hAnsi="Trebuchet MS"/>
        </w:rPr>
      </w:pPr>
      <w:r w:rsidRPr="00B2785D">
        <w:rPr>
          <w:rFonts w:ascii="Trebuchet MS" w:hAnsi="Trebuchet MS"/>
        </w:rPr>
        <w:t>Micro-</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mici</w:t>
      </w:r>
      <w:proofErr w:type="spellEnd"/>
      <w:r w:rsidRPr="00B2785D">
        <w:rPr>
          <w:rFonts w:ascii="Trebuchet MS" w:hAnsi="Trebuchet MS"/>
        </w:rPr>
        <w:t xml:space="preserve"> </w:t>
      </w:r>
      <w:proofErr w:type="spellStart"/>
      <w:r w:rsidRPr="00B2785D">
        <w:rPr>
          <w:rFonts w:ascii="Trebuchet MS" w:hAnsi="Trebuchet MS"/>
        </w:rPr>
        <w:t>existente</w:t>
      </w:r>
      <w:proofErr w:type="spellEnd"/>
      <w:r w:rsidRPr="00B2785D">
        <w:rPr>
          <w:rFonts w:ascii="Trebuchet MS" w:hAnsi="Trebuchet MS"/>
        </w:rPr>
        <w:t xml:space="preserve"> din </w:t>
      </w:r>
      <w:proofErr w:type="spellStart"/>
      <w:r w:rsidRPr="00B2785D">
        <w:rPr>
          <w:rFonts w:ascii="Trebuchet MS" w:hAnsi="Trebuchet MS"/>
        </w:rPr>
        <w:t>spațiul</w:t>
      </w:r>
      <w:proofErr w:type="spellEnd"/>
      <w:r w:rsidRPr="00B2785D">
        <w:rPr>
          <w:rFonts w:ascii="Trebuchet MS" w:hAnsi="Trebuchet MS"/>
        </w:rPr>
        <w:t xml:space="preserve"> rural, care </w:t>
      </w:r>
      <w:proofErr w:type="spellStart"/>
      <w:r w:rsidRPr="00B2785D">
        <w:rPr>
          <w:rFonts w:ascii="Trebuchet MS" w:hAnsi="Trebuchet MS"/>
        </w:rPr>
        <w:t>își</w:t>
      </w:r>
      <w:proofErr w:type="spellEnd"/>
      <w:r w:rsidRPr="00B2785D">
        <w:rPr>
          <w:rFonts w:ascii="Trebuchet MS" w:hAnsi="Trebuchet MS"/>
        </w:rPr>
        <w:t xml:space="preserve"> </w:t>
      </w:r>
      <w:proofErr w:type="spellStart"/>
      <w:r w:rsidRPr="00B2785D">
        <w:rPr>
          <w:rFonts w:ascii="Trebuchet MS" w:hAnsi="Trebuchet MS"/>
        </w:rPr>
        <w:t>propun</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non-</w:t>
      </w:r>
      <w:proofErr w:type="spellStart"/>
      <w:r w:rsidRPr="00B2785D">
        <w:rPr>
          <w:rFonts w:ascii="Trebuchet MS" w:hAnsi="Trebuchet MS"/>
        </w:rPr>
        <w:t>agricole</w:t>
      </w:r>
      <w:proofErr w:type="spellEnd"/>
      <w:r w:rsidRPr="00B2785D">
        <w:rPr>
          <w:rFonts w:ascii="Trebuchet MS" w:hAnsi="Trebuchet MS"/>
        </w:rPr>
        <w:t xml:space="preserve">, pe care nu l-au </w:t>
      </w:r>
      <w:proofErr w:type="spellStart"/>
      <w:r w:rsidRPr="00B2785D">
        <w:rPr>
          <w:rFonts w:ascii="Trebuchet MS" w:hAnsi="Trebuchet MS"/>
        </w:rPr>
        <w:t>mai</w:t>
      </w:r>
      <w:proofErr w:type="spellEnd"/>
      <w:r w:rsidRPr="00B2785D">
        <w:rPr>
          <w:rFonts w:ascii="Trebuchet MS" w:hAnsi="Trebuchet MS"/>
        </w:rPr>
        <w:t xml:space="preserve"> </w:t>
      </w:r>
      <w:proofErr w:type="spellStart"/>
      <w:r w:rsidRPr="00B2785D">
        <w:rPr>
          <w:rFonts w:ascii="Trebuchet MS" w:hAnsi="Trebuchet MS"/>
        </w:rPr>
        <w:t>efectuat</w:t>
      </w:r>
      <w:proofErr w:type="spellEnd"/>
      <w:r w:rsidRPr="00B2785D">
        <w:rPr>
          <w:rFonts w:ascii="Trebuchet MS" w:hAnsi="Trebuchet MS"/>
        </w:rPr>
        <w:t xml:space="preserve"> </w:t>
      </w:r>
      <w:proofErr w:type="spellStart"/>
      <w:r w:rsidRPr="00B2785D">
        <w:rPr>
          <w:rFonts w:ascii="Trebuchet MS" w:hAnsi="Trebuchet MS"/>
        </w:rPr>
        <w:t>până</w:t>
      </w:r>
      <w:proofErr w:type="spellEnd"/>
      <w:r w:rsidRPr="00B2785D">
        <w:rPr>
          <w:rFonts w:ascii="Trebuchet MS" w:hAnsi="Trebuchet MS"/>
        </w:rPr>
        <w:t xml:space="preserve"> la data </w:t>
      </w:r>
      <w:proofErr w:type="spellStart"/>
      <w:r w:rsidRPr="00B2785D">
        <w:rPr>
          <w:rFonts w:ascii="Trebuchet MS" w:hAnsi="Trebuchet MS"/>
        </w:rPr>
        <w:t>aplicării</w:t>
      </w:r>
      <w:proofErr w:type="spellEnd"/>
      <w:r w:rsidRPr="00B2785D">
        <w:rPr>
          <w:rFonts w:ascii="Trebuchet MS" w:hAnsi="Trebuchet MS"/>
        </w:rPr>
        <w:t xml:space="preserve"> </w:t>
      </w:r>
      <w:proofErr w:type="spellStart"/>
      <w:r w:rsidRPr="00B2785D">
        <w:rPr>
          <w:rFonts w:ascii="Trebuchet MS" w:hAnsi="Trebuchet MS"/>
        </w:rPr>
        <w:t>sprijinului</w:t>
      </w:r>
      <w:proofErr w:type="spellEnd"/>
      <w:r w:rsidRPr="00B2785D">
        <w:rPr>
          <w:rFonts w:ascii="Trebuchet MS" w:hAnsi="Trebuchet MS"/>
        </w:rPr>
        <w:t>;</w:t>
      </w:r>
    </w:p>
    <w:p w14:paraId="68F2A0AA" w14:textId="77777777" w:rsidR="00E62F47" w:rsidRPr="00B2785D" w:rsidRDefault="00E62F47" w:rsidP="00E62F47">
      <w:pPr>
        <w:pStyle w:val="ListParagraph"/>
        <w:numPr>
          <w:ilvl w:val="0"/>
          <w:numId w:val="21"/>
        </w:numPr>
        <w:tabs>
          <w:tab w:val="left" w:pos="540"/>
        </w:tabs>
        <w:spacing w:after="0"/>
        <w:ind w:left="0" w:firstLine="0"/>
        <w:jc w:val="both"/>
        <w:rPr>
          <w:rFonts w:ascii="Trebuchet MS" w:hAnsi="Trebuchet MS"/>
        </w:rPr>
      </w:pPr>
      <w:r w:rsidRPr="00B2785D">
        <w:rPr>
          <w:rFonts w:ascii="Trebuchet MS" w:hAnsi="Trebuchet MS"/>
        </w:rPr>
        <w:t>Micro-</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mici</w:t>
      </w:r>
      <w:proofErr w:type="spellEnd"/>
      <w:r w:rsidRPr="00B2785D">
        <w:rPr>
          <w:rFonts w:ascii="Trebuchet MS" w:hAnsi="Trebuchet MS"/>
        </w:rPr>
        <w:t xml:space="preserve"> </w:t>
      </w:r>
      <w:proofErr w:type="spellStart"/>
      <w:r w:rsidRPr="00B2785D">
        <w:rPr>
          <w:rFonts w:ascii="Trebuchet MS" w:hAnsi="Trebuchet MS"/>
        </w:rPr>
        <w:t>noi</w:t>
      </w:r>
      <w:proofErr w:type="spellEnd"/>
      <w:r w:rsidRPr="00B2785D">
        <w:rPr>
          <w:rFonts w:ascii="Trebuchet MS" w:hAnsi="Trebuchet MS"/>
        </w:rPr>
        <w:t xml:space="preserve">, </w:t>
      </w:r>
      <w:proofErr w:type="spellStart"/>
      <w:r w:rsidRPr="00B2785D">
        <w:rPr>
          <w:rFonts w:ascii="Trebuchet MS" w:hAnsi="Trebuchet MS"/>
        </w:rPr>
        <w:t>înființate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anul</w:t>
      </w:r>
      <w:proofErr w:type="spellEnd"/>
      <w:r w:rsidRPr="00B2785D">
        <w:rPr>
          <w:rFonts w:ascii="Trebuchet MS" w:hAnsi="Trebuchet MS"/>
        </w:rPr>
        <w:t xml:space="preserve"> </w:t>
      </w:r>
      <w:proofErr w:type="spellStart"/>
      <w:r w:rsidRPr="00B2785D">
        <w:rPr>
          <w:rFonts w:ascii="Trebuchet MS" w:hAnsi="Trebuchet MS"/>
        </w:rPr>
        <w:t>depunerii</w:t>
      </w:r>
      <w:proofErr w:type="spellEnd"/>
      <w:r w:rsidRPr="00B2785D">
        <w:rPr>
          <w:rFonts w:ascii="Trebuchet MS" w:hAnsi="Trebuchet MS"/>
        </w:rPr>
        <w:t xml:space="preserve"> </w:t>
      </w:r>
      <w:proofErr w:type="spellStart"/>
      <w:r w:rsidRPr="00B2785D">
        <w:rPr>
          <w:rFonts w:ascii="Trebuchet MS" w:hAnsi="Trebuchet MS"/>
        </w:rPr>
        <w:t>aplicației</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cu o </w:t>
      </w:r>
      <w:proofErr w:type="spellStart"/>
      <w:r w:rsidRPr="00B2785D">
        <w:rPr>
          <w:rFonts w:ascii="Trebuchet MS" w:hAnsi="Trebuchet MS"/>
        </w:rPr>
        <w:t>vechime</w:t>
      </w:r>
      <w:proofErr w:type="spellEnd"/>
      <w:r w:rsidRPr="00B2785D">
        <w:rPr>
          <w:rFonts w:ascii="Trebuchet MS" w:hAnsi="Trebuchet MS"/>
        </w:rPr>
        <w:t xml:space="preserve"> de maxim 3 ani </w:t>
      </w:r>
      <w:proofErr w:type="spellStart"/>
      <w:r w:rsidRPr="00B2785D">
        <w:rPr>
          <w:rFonts w:ascii="Trebuchet MS" w:hAnsi="Trebuchet MS"/>
        </w:rPr>
        <w:t>fiscali</w:t>
      </w:r>
      <w:proofErr w:type="spellEnd"/>
      <w:r w:rsidRPr="00B2785D">
        <w:rPr>
          <w:rFonts w:ascii="Trebuchet MS" w:hAnsi="Trebuchet MS"/>
        </w:rPr>
        <w:t xml:space="preserve">, care nu au </w:t>
      </w:r>
      <w:proofErr w:type="spellStart"/>
      <w:r w:rsidRPr="00B2785D">
        <w:rPr>
          <w:rFonts w:ascii="Trebuchet MS" w:hAnsi="Trebuchet MS"/>
        </w:rPr>
        <w:t>desfășurat</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până</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momentul</w:t>
      </w:r>
      <w:proofErr w:type="spellEnd"/>
      <w:r w:rsidRPr="00B2785D">
        <w:rPr>
          <w:rFonts w:ascii="Trebuchet MS" w:hAnsi="Trebuchet MS"/>
        </w:rPr>
        <w:t xml:space="preserve"> </w:t>
      </w:r>
      <w:proofErr w:type="spellStart"/>
      <w:r w:rsidRPr="00B2785D">
        <w:rPr>
          <w:rFonts w:ascii="Trebuchet MS" w:hAnsi="Trebuchet MS"/>
        </w:rPr>
        <w:t>depunerii</w:t>
      </w:r>
      <w:proofErr w:type="spellEnd"/>
      <w:r w:rsidRPr="00B2785D">
        <w:rPr>
          <w:rFonts w:ascii="Trebuchet MS" w:hAnsi="Trebuchet MS"/>
        </w:rPr>
        <w:t xml:space="preserve"> </w:t>
      </w:r>
      <w:proofErr w:type="spellStart"/>
      <w:r w:rsidRPr="00B2785D">
        <w:rPr>
          <w:rFonts w:ascii="Trebuchet MS" w:hAnsi="Trebuchet MS"/>
        </w:rPr>
        <w:t>acesteia</w:t>
      </w:r>
      <w:proofErr w:type="spellEnd"/>
      <w:r w:rsidRPr="00B2785D">
        <w:rPr>
          <w:rFonts w:ascii="Trebuchet MS" w:hAnsi="Trebuchet MS"/>
        </w:rPr>
        <w:t xml:space="preserve"> (start-up).</w:t>
      </w:r>
    </w:p>
    <w:p w14:paraId="3F0A911E" w14:textId="77777777" w:rsidR="00E62F47" w:rsidRPr="00B2785D" w:rsidRDefault="00E62F47" w:rsidP="00E62F47">
      <w:pPr>
        <w:tabs>
          <w:tab w:val="left" w:pos="540"/>
        </w:tabs>
        <w:spacing w:line="276" w:lineRule="auto"/>
        <w:jc w:val="both"/>
        <w:rPr>
          <w:rFonts w:ascii="Trebuchet MS" w:hAnsi="Trebuchet MS"/>
          <w:sz w:val="22"/>
          <w:szCs w:val="22"/>
        </w:rPr>
      </w:pPr>
      <w:r w:rsidRPr="00B2785D">
        <w:rPr>
          <w:rFonts w:ascii="Trebuchet MS" w:hAnsi="Trebuchet MS"/>
          <w:b/>
          <w:sz w:val="22"/>
          <w:szCs w:val="22"/>
        </w:rPr>
        <w:t>Beneficiari indirecți</w:t>
      </w:r>
      <w:r w:rsidRPr="00B2785D">
        <w:rPr>
          <w:rFonts w:ascii="Trebuchet MS" w:hAnsi="Trebuchet MS"/>
          <w:sz w:val="22"/>
          <w:szCs w:val="22"/>
        </w:rPr>
        <w:t>:</w:t>
      </w:r>
    </w:p>
    <w:p w14:paraId="136E134D" w14:textId="77777777" w:rsidR="00E62F47" w:rsidRPr="00B2785D" w:rsidRDefault="00E62F47" w:rsidP="00E62F47">
      <w:pPr>
        <w:pStyle w:val="ListParagraph"/>
        <w:numPr>
          <w:ilvl w:val="0"/>
          <w:numId w:val="22"/>
        </w:numPr>
        <w:tabs>
          <w:tab w:val="left" w:pos="540"/>
        </w:tabs>
        <w:spacing w:after="0"/>
        <w:ind w:left="0" w:firstLine="0"/>
        <w:jc w:val="both"/>
        <w:rPr>
          <w:rFonts w:ascii="Trebuchet MS" w:hAnsi="Trebuchet MS"/>
        </w:rPr>
      </w:pPr>
      <w:r w:rsidRPr="00B2785D">
        <w:rPr>
          <w:rFonts w:ascii="Trebuchet MS" w:hAnsi="Trebuchet MS"/>
        </w:rPr>
        <w:t xml:space="preserve">UAT-urile pe </w:t>
      </w:r>
      <w:proofErr w:type="spellStart"/>
      <w:r w:rsidRPr="00B2785D">
        <w:rPr>
          <w:rFonts w:ascii="Trebuchet MS" w:hAnsi="Trebuchet MS"/>
        </w:rPr>
        <w:t>raza</w:t>
      </w:r>
      <w:proofErr w:type="spellEnd"/>
      <w:r w:rsidRPr="00B2785D">
        <w:rPr>
          <w:rFonts w:ascii="Trebuchet MS" w:hAnsi="Trebuchet MS"/>
        </w:rPr>
        <w:t xml:space="preserve"> </w:t>
      </w:r>
      <w:proofErr w:type="spellStart"/>
      <w:r w:rsidRPr="00B2785D">
        <w:rPr>
          <w:rFonts w:ascii="Trebuchet MS" w:hAnsi="Trebuchet MS"/>
        </w:rPr>
        <w:t>cărora</w:t>
      </w:r>
      <w:proofErr w:type="spellEnd"/>
      <w:r w:rsidRPr="00B2785D">
        <w:rPr>
          <w:rFonts w:ascii="Trebuchet MS" w:hAnsi="Trebuchet MS"/>
        </w:rPr>
        <w:t xml:space="preserve"> se </w:t>
      </w:r>
      <w:proofErr w:type="spellStart"/>
      <w:r w:rsidRPr="00B2785D">
        <w:rPr>
          <w:rFonts w:ascii="Trebuchet MS" w:hAnsi="Trebuchet MS"/>
        </w:rPr>
        <w:t>înființează</w:t>
      </w:r>
      <w:proofErr w:type="spellEnd"/>
      <w:r w:rsidRPr="00B2785D">
        <w:rPr>
          <w:rFonts w:ascii="Trebuchet MS" w:hAnsi="Trebuchet MS"/>
        </w:rPr>
        <w:t xml:space="preserve"> </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noi</w:t>
      </w:r>
      <w:proofErr w:type="spellEnd"/>
      <w:r w:rsidRPr="00B2785D">
        <w:rPr>
          <w:rFonts w:ascii="Trebuchet MS" w:hAnsi="Trebuchet MS"/>
        </w:rPr>
        <w:t>;</w:t>
      </w:r>
    </w:p>
    <w:p w14:paraId="00E73DEE" w14:textId="77777777" w:rsidR="00E62F47" w:rsidRPr="00B2785D" w:rsidRDefault="00E62F47" w:rsidP="00E62F47">
      <w:pPr>
        <w:pStyle w:val="ListParagraph"/>
        <w:numPr>
          <w:ilvl w:val="0"/>
          <w:numId w:val="22"/>
        </w:numPr>
        <w:tabs>
          <w:tab w:val="left" w:pos="540"/>
        </w:tabs>
        <w:spacing w:after="0"/>
        <w:ind w:left="0" w:firstLine="0"/>
        <w:jc w:val="both"/>
        <w:rPr>
          <w:rFonts w:ascii="Trebuchet MS" w:hAnsi="Trebuchet MS"/>
        </w:rPr>
      </w:pPr>
      <w:proofErr w:type="spellStart"/>
      <w:r w:rsidRPr="00B2785D">
        <w:rPr>
          <w:rFonts w:ascii="Trebuchet MS" w:hAnsi="Trebuchet MS"/>
        </w:rPr>
        <w:t>Populația</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 xml:space="preserve">: </w:t>
      </w:r>
      <w:proofErr w:type="spellStart"/>
      <w:r w:rsidRPr="00B2785D">
        <w:rPr>
          <w:rFonts w:ascii="Trebuchet MS" w:hAnsi="Trebuchet MS"/>
        </w:rPr>
        <w:t>creare</w:t>
      </w:r>
      <w:proofErr w:type="spellEnd"/>
      <w:r w:rsidRPr="00B2785D">
        <w:rPr>
          <w:rFonts w:ascii="Trebuchet MS" w:hAnsi="Trebuchet MS"/>
        </w:rPr>
        <w:t xml:space="preserve"> de </w:t>
      </w:r>
      <w:proofErr w:type="spellStart"/>
      <w:r w:rsidRPr="00B2785D">
        <w:rPr>
          <w:rFonts w:ascii="Trebuchet MS" w:hAnsi="Trebuchet MS"/>
        </w:rPr>
        <w:t>locuri</w:t>
      </w:r>
      <w:proofErr w:type="spellEnd"/>
      <w:r w:rsidRPr="00B2785D">
        <w:rPr>
          <w:rFonts w:ascii="Trebuchet MS" w:hAnsi="Trebuchet MS"/>
        </w:rPr>
        <w:t xml:space="preserve"> de </w:t>
      </w:r>
      <w:proofErr w:type="spellStart"/>
      <w:r w:rsidRPr="00B2785D">
        <w:rPr>
          <w:rFonts w:ascii="Trebuchet MS" w:hAnsi="Trebuchet MS"/>
        </w:rPr>
        <w:t>muncă</w:t>
      </w:r>
      <w:proofErr w:type="spellEnd"/>
      <w:r w:rsidRPr="00B2785D">
        <w:rPr>
          <w:rFonts w:ascii="Trebuchet MS" w:hAnsi="Trebuchet MS"/>
        </w:rPr>
        <w:t>.</w:t>
      </w:r>
    </w:p>
    <w:p w14:paraId="423F757B" w14:textId="77777777" w:rsidR="00E62F47" w:rsidRDefault="00E62F47" w:rsidP="00E62F47">
      <w:pPr>
        <w:spacing w:line="276" w:lineRule="auto"/>
        <w:jc w:val="both"/>
        <w:rPr>
          <w:rFonts w:ascii="Trebuchet MS" w:hAnsi="Trebuchet MS"/>
          <w:sz w:val="22"/>
          <w:szCs w:val="22"/>
        </w:rPr>
      </w:pPr>
    </w:p>
    <w:p w14:paraId="178AB4FF" w14:textId="77777777" w:rsidR="00E62F47" w:rsidRPr="001D2624" w:rsidRDefault="00E62F47" w:rsidP="00E62F47">
      <w:pPr>
        <w:spacing w:line="276" w:lineRule="auto"/>
        <w:jc w:val="both"/>
        <w:rPr>
          <w:rFonts w:ascii="Trebuchet MS" w:hAnsi="Trebuchet MS"/>
          <w:sz w:val="22"/>
          <w:szCs w:val="22"/>
          <w:u w:val="single"/>
        </w:rPr>
      </w:pPr>
      <w:r>
        <w:rPr>
          <w:rFonts w:ascii="Trebuchet MS" w:hAnsi="Trebuchet MS"/>
          <w:sz w:val="22"/>
          <w:szCs w:val="22"/>
        </w:rPr>
        <w:t>M</w:t>
      </w:r>
      <w:r w:rsidRPr="003652EB">
        <w:rPr>
          <w:rFonts w:ascii="Trebuchet MS" w:hAnsi="Trebuchet MS"/>
          <w:sz w:val="22"/>
          <w:szCs w:val="22"/>
        </w:rPr>
        <w:t xml:space="preserve">ăsura </w:t>
      </w:r>
      <w:r w:rsidRPr="003652EB">
        <w:rPr>
          <w:rFonts w:ascii="Trebuchet MS" w:hAnsi="Trebuchet MS"/>
          <w:sz w:val="22"/>
          <w:szCs w:val="22"/>
          <w:u w:val="single"/>
        </w:rPr>
        <w:t>M01</w:t>
      </w:r>
      <w:r>
        <w:rPr>
          <w:rFonts w:ascii="Trebuchet MS" w:hAnsi="Trebuchet MS"/>
          <w:sz w:val="22"/>
          <w:szCs w:val="22"/>
          <w:u w:val="single"/>
        </w:rPr>
        <w:t>/6A</w:t>
      </w:r>
      <w:r w:rsidRPr="003652EB">
        <w:rPr>
          <w:rFonts w:ascii="Trebuchet MS" w:hAnsi="Trebuchet MS"/>
          <w:sz w:val="22"/>
          <w:szCs w:val="22"/>
          <w:u w:val="single"/>
        </w:rPr>
        <w:t xml:space="preserve"> – Sprijinirea întreprinderilor pentru activități non-agricole</w:t>
      </w:r>
      <w:r w:rsidRPr="003652EB">
        <w:rPr>
          <w:rFonts w:ascii="Trebuchet MS" w:hAnsi="Trebuchet MS"/>
          <w:sz w:val="22"/>
          <w:szCs w:val="22"/>
        </w:rPr>
        <w:t xml:space="preserve"> se adresează </w:t>
      </w:r>
      <w:r>
        <w:rPr>
          <w:rFonts w:ascii="Trebuchet MS" w:hAnsi="Trebuchet MS"/>
          <w:sz w:val="22"/>
          <w:szCs w:val="22"/>
        </w:rPr>
        <w:t>fermierilor, membrilor unei gospodării agricole, micro-întreprinderilor sau întreprinderilor mici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final</w:t>
      </w:r>
      <w:r>
        <w:rPr>
          <w:rFonts w:ascii="Trebuchet MS" w:hAnsi="Trebuchet MS"/>
          <w:sz w:val="22"/>
          <w:szCs w:val="22"/>
        </w:rPr>
        <w:t xml:space="preserve"> (beneficiar indirect)</w:t>
      </w:r>
      <w:r w:rsidRPr="003652EB">
        <w:rPr>
          <w:rFonts w:ascii="Trebuchet MS" w:hAnsi="Trebuchet MS"/>
          <w:sz w:val="22"/>
          <w:szCs w:val="22"/>
        </w:rPr>
        <w:t xml:space="preserve"> pe 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Pr>
          <w:rFonts w:ascii="Trebuchet MS" w:hAnsi="Trebuchet MS"/>
          <w:sz w:val="22"/>
          <w:szCs w:val="22"/>
          <w:u w:val="single"/>
        </w:rPr>
        <w:t>.</w:t>
      </w:r>
    </w:p>
    <w:p w14:paraId="3F4E5A40" w14:textId="77777777" w:rsidR="00E62F47" w:rsidRPr="00B2785D" w:rsidRDefault="00E62F47" w:rsidP="00E62F47">
      <w:pPr>
        <w:spacing w:line="276" w:lineRule="auto"/>
        <w:jc w:val="both"/>
        <w:rPr>
          <w:rFonts w:ascii="Trebuchet MS" w:hAnsi="Trebuchet MS"/>
          <w:sz w:val="22"/>
          <w:szCs w:val="22"/>
        </w:rPr>
      </w:pPr>
    </w:p>
    <w:p w14:paraId="3BE92B42"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Tip de sprijin</w:t>
      </w:r>
    </w:p>
    <w:p w14:paraId="7B2D4CED"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Se va stabili în conformitate cu prevederile art. 67 al Reg. (UE) nr. 1303/2013, adică:</w:t>
      </w:r>
    </w:p>
    <w:p w14:paraId="13ED2B05"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lastRenderedPageBreak/>
        <w:t>Sume forfetare care nu depășesc limitele cuantumului stabilit în PNDR pentru același tipuri de operațiuni la care se aplică acest tip de sprijin.</w:t>
      </w:r>
    </w:p>
    <w:p w14:paraId="0C98094E" w14:textId="77777777" w:rsidR="00E62F47" w:rsidRPr="00B2785D" w:rsidRDefault="00E62F47" w:rsidP="00E62F47">
      <w:pPr>
        <w:spacing w:line="276" w:lineRule="auto"/>
        <w:jc w:val="both"/>
        <w:rPr>
          <w:rFonts w:ascii="Trebuchet MS" w:hAnsi="Trebuchet MS"/>
          <w:sz w:val="22"/>
          <w:szCs w:val="22"/>
        </w:rPr>
      </w:pPr>
    </w:p>
    <w:p w14:paraId="3FA9A870"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Tipuri de acțiuni eligibile și neeligibile</w:t>
      </w:r>
    </w:p>
    <w:p w14:paraId="6AAFA5E1"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eligibile:</w:t>
      </w:r>
    </w:p>
    <w:p w14:paraId="6F7B96BB" w14:textId="77777777" w:rsidR="00E62F47" w:rsidRPr="00B2785D" w:rsidRDefault="00E62F47" w:rsidP="00E62F47">
      <w:pPr>
        <w:pStyle w:val="ListParagraph"/>
        <w:numPr>
          <w:ilvl w:val="0"/>
          <w:numId w:val="22"/>
        </w:numPr>
        <w:spacing w:after="0"/>
        <w:ind w:left="0" w:firstLine="0"/>
        <w:jc w:val="both"/>
        <w:rPr>
          <w:rFonts w:ascii="Trebuchet MS" w:hAnsi="Trebuchet MS"/>
        </w:rPr>
      </w:pP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meșteșugărești</w:t>
      </w:r>
      <w:proofErr w:type="spellEnd"/>
      <w:r w:rsidRPr="00B2785D">
        <w:rPr>
          <w:rFonts w:ascii="Trebuchet MS" w:hAnsi="Trebuchet MS"/>
        </w:rPr>
        <w:t xml:space="preserve"> (ex. </w:t>
      </w: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artizanat</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tradiționale</w:t>
      </w:r>
      <w:proofErr w:type="spellEnd"/>
      <w:r w:rsidRPr="00B2785D">
        <w:rPr>
          <w:rFonts w:ascii="Trebuchet MS" w:hAnsi="Trebuchet MS"/>
        </w:rPr>
        <w:t xml:space="preserve"> non-</w:t>
      </w:r>
      <w:proofErr w:type="spellStart"/>
      <w:r w:rsidRPr="00B2785D">
        <w:rPr>
          <w:rFonts w:ascii="Trebuchet MS" w:hAnsi="Trebuchet MS"/>
        </w:rPr>
        <w:t>agricole</w:t>
      </w:r>
      <w:proofErr w:type="spellEnd"/>
      <w:r w:rsidRPr="00B2785D">
        <w:rPr>
          <w:rFonts w:ascii="Trebuchet MS" w:hAnsi="Trebuchet MS"/>
        </w:rPr>
        <w:t xml:space="preserve">, de ex: </w:t>
      </w:r>
      <w:proofErr w:type="spellStart"/>
      <w:r w:rsidRPr="00B2785D">
        <w:rPr>
          <w:rFonts w:ascii="Trebuchet MS" w:hAnsi="Trebuchet MS"/>
        </w:rPr>
        <w:t>produse</w:t>
      </w:r>
      <w:proofErr w:type="spellEnd"/>
      <w:r w:rsidRPr="00B2785D">
        <w:rPr>
          <w:rFonts w:ascii="Trebuchet MS" w:hAnsi="Trebuchet MS"/>
        </w:rPr>
        <w:t xml:space="preserve"> din </w:t>
      </w:r>
      <w:proofErr w:type="spellStart"/>
      <w:r w:rsidRPr="00B2785D">
        <w:rPr>
          <w:rFonts w:ascii="Trebuchet MS" w:hAnsi="Trebuchet MS"/>
        </w:rPr>
        <w:t>papură</w:t>
      </w:r>
      <w:proofErr w:type="spellEnd"/>
      <w:r w:rsidRPr="00B2785D">
        <w:rPr>
          <w:rFonts w:ascii="Trebuchet MS" w:hAnsi="Trebuchet MS"/>
        </w:rPr>
        <w:t xml:space="preserve">, </w:t>
      </w:r>
      <w:proofErr w:type="spellStart"/>
      <w:r w:rsidRPr="00B2785D">
        <w:rPr>
          <w:rFonts w:ascii="Trebuchet MS" w:hAnsi="Trebuchet MS"/>
        </w:rPr>
        <w:t>toarcerea</w:t>
      </w:r>
      <w:proofErr w:type="spellEnd"/>
      <w:r w:rsidRPr="00B2785D">
        <w:rPr>
          <w:rFonts w:ascii="Trebuchet MS" w:hAnsi="Trebuchet MS"/>
        </w:rPr>
        <w:t xml:space="preserve"> de </w:t>
      </w:r>
      <w:proofErr w:type="spellStart"/>
      <w:r w:rsidRPr="00B2785D">
        <w:rPr>
          <w:rFonts w:ascii="Trebuchet MS" w:hAnsi="Trebuchet MS"/>
        </w:rPr>
        <w:t>leasă</w:t>
      </w:r>
      <w:proofErr w:type="spellEnd"/>
      <w:r w:rsidRPr="00B2785D">
        <w:rPr>
          <w:rFonts w:ascii="Trebuchet MS" w:hAnsi="Trebuchet MS"/>
        </w:rPr>
        <w:t xml:space="preserve">, </w:t>
      </w:r>
      <w:proofErr w:type="spellStart"/>
      <w:r w:rsidRPr="00B2785D">
        <w:rPr>
          <w:rFonts w:ascii="Trebuchet MS" w:hAnsi="Trebuchet MS" w:cs="Tahoma"/>
        </w:rPr>
        <w:t>ș</w:t>
      </w:r>
      <w:r w:rsidRPr="00B2785D">
        <w:rPr>
          <w:rFonts w:ascii="Trebuchet MS" w:hAnsi="Trebuchet MS"/>
        </w:rPr>
        <w:t>i</w:t>
      </w:r>
      <w:proofErr w:type="spellEnd"/>
      <w:r w:rsidRPr="00B2785D">
        <w:rPr>
          <w:rFonts w:ascii="Trebuchet MS" w:hAnsi="Trebuchet MS"/>
        </w:rPr>
        <w:t xml:space="preserve"> </w:t>
      </w:r>
      <w:proofErr w:type="spellStart"/>
      <w:r w:rsidRPr="00B2785D">
        <w:rPr>
          <w:rFonts w:ascii="Trebuchet MS" w:hAnsi="Trebuchet MS"/>
        </w:rPr>
        <w:t>legarea</w:t>
      </w:r>
      <w:proofErr w:type="spellEnd"/>
      <w:r w:rsidRPr="00B2785D">
        <w:rPr>
          <w:rFonts w:ascii="Trebuchet MS" w:hAnsi="Trebuchet MS"/>
        </w:rPr>
        <w:t xml:space="preserve"> </w:t>
      </w:r>
      <w:proofErr w:type="spellStart"/>
      <w:r w:rsidRPr="00B2785D">
        <w:rPr>
          <w:rFonts w:ascii="Trebuchet MS" w:hAnsi="Trebuchet MS"/>
        </w:rPr>
        <w:t>măturilor</w:t>
      </w:r>
      <w:proofErr w:type="spellEnd"/>
      <w:r w:rsidRPr="00B2785D">
        <w:rPr>
          <w:rFonts w:ascii="Trebuchet MS" w:hAnsi="Trebuchet MS"/>
        </w:rPr>
        <w:t xml:space="preserve"> din </w:t>
      </w:r>
      <w:proofErr w:type="spellStart"/>
      <w:r w:rsidRPr="00B2785D">
        <w:rPr>
          <w:rFonts w:ascii="Trebuchet MS" w:hAnsi="Trebuchet MS"/>
        </w:rPr>
        <w:t>costru</w:t>
      </w:r>
      <w:proofErr w:type="spellEnd"/>
      <w:r w:rsidRPr="00B2785D">
        <w:rPr>
          <w:rFonts w:ascii="Trebuchet MS" w:hAnsi="Trebuchet MS"/>
        </w:rPr>
        <w:t xml:space="preserve">, </w:t>
      </w:r>
      <w:proofErr w:type="spellStart"/>
      <w:r w:rsidRPr="00B2785D">
        <w:rPr>
          <w:rFonts w:ascii="Trebuchet MS" w:hAnsi="Trebuchet MS"/>
        </w:rPr>
        <w:t>olărit</w:t>
      </w:r>
      <w:proofErr w:type="spellEnd"/>
      <w:r w:rsidRPr="00B2785D">
        <w:rPr>
          <w:rFonts w:ascii="Trebuchet MS" w:hAnsi="Trebuchet MS"/>
        </w:rPr>
        <w:t xml:space="preserve">, </w:t>
      </w:r>
      <w:proofErr w:type="spellStart"/>
      <w:r w:rsidRPr="00B2785D">
        <w:rPr>
          <w:rFonts w:ascii="Trebuchet MS" w:hAnsi="Trebuchet MS"/>
        </w:rPr>
        <w:t>sculptură</w:t>
      </w:r>
      <w:proofErr w:type="spellEnd"/>
      <w:r w:rsidRPr="00B2785D">
        <w:rPr>
          <w:rFonts w:ascii="Trebuchet MS" w:hAnsi="Trebuchet MS"/>
        </w:rPr>
        <w:t xml:space="preserve">, </w:t>
      </w:r>
      <w:proofErr w:type="spellStart"/>
      <w:r w:rsidRPr="00B2785D">
        <w:rPr>
          <w:rFonts w:ascii="Trebuchet MS" w:hAnsi="Trebuchet MS"/>
        </w:rPr>
        <w:t>brodat</w:t>
      </w:r>
      <w:proofErr w:type="spellEnd"/>
      <w:r w:rsidRPr="00B2785D">
        <w:rPr>
          <w:rFonts w:ascii="Trebuchet MS" w:hAnsi="Trebuchet MS"/>
        </w:rPr>
        <w:t xml:space="preserve">, </w:t>
      </w:r>
      <w:proofErr w:type="spellStart"/>
      <w:r w:rsidRPr="00B2785D">
        <w:rPr>
          <w:rFonts w:ascii="Trebuchet MS" w:hAnsi="Trebuchet MS"/>
        </w:rPr>
        <w:t>prelucrarea</w:t>
      </w:r>
      <w:proofErr w:type="spellEnd"/>
      <w:r w:rsidRPr="00B2785D">
        <w:rPr>
          <w:rFonts w:ascii="Trebuchet MS" w:hAnsi="Trebuchet MS"/>
        </w:rPr>
        <w:t xml:space="preserve"> </w:t>
      </w:r>
      <w:proofErr w:type="spellStart"/>
      <w:r w:rsidRPr="00B2785D">
        <w:rPr>
          <w:rFonts w:ascii="Trebuchet MS" w:hAnsi="Trebuchet MS"/>
        </w:rPr>
        <w:t>manuală</w:t>
      </w:r>
      <w:proofErr w:type="spellEnd"/>
      <w:r w:rsidRPr="00B2785D">
        <w:rPr>
          <w:rFonts w:ascii="Trebuchet MS" w:hAnsi="Trebuchet MS"/>
        </w:rPr>
        <w:t xml:space="preserve"> a </w:t>
      </w:r>
      <w:proofErr w:type="spellStart"/>
      <w:r w:rsidRPr="00B2785D">
        <w:rPr>
          <w:rFonts w:ascii="Trebuchet MS" w:hAnsi="Trebuchet MS"/>
        </w:rPr>
        <w:t>fierului</w:t>
      </w:r>
      <w:proofErr w:type="spellEnd"/>
      <w:r w:rsidRPr="00B2785D">
        <w:rPr>
          <w:rFonts w:ascii="Trebuchet MS" w:hAnsi="Trebuchet MS"/>
        </w:rPr>
        <w:t xml:space="preserve">, </w:t>
      </w:r>
      <w:proofErr w:type="spellStart"/>
      <w:r w:rsidRPr="00B2785D">
        <w:rPr>
          <w:rFonts w:ascii="Trebuchet MS" w:hAnsi="Trebuchet MS"/>
        </w:rPr>
        <w:t>lânii</w:t>
      </w:r>
      <w:proofErr w:type="spellEnd"/>
      <w:r w:rsidRPr="00B2785D">
        <w:rPr>
          <w:rFonts w:ascii="Trebuchet MS" w:hAnsi="Trebuchet MS"/>
        </w:rPr>
        <w:t xml:space="preserve">, </w:t>
      </w:r>
      <w:proofErr w:type="spellStart"/>
      <w:r w:rsidRPr="00B2785D">
        <w:rPr>
          <w:rFonts w:ascii="Trebuchet MS" w:hAnsi="Trebuchet MS"/>
        </w:rPr>
        <w:t>lemnului</w:t>
      </w:r>
      <w:proofErr w:type="spellEnd"/>
      <w:r w:rsidRPr="00B2785D">
        <w:rPr>
          <w:rFonts w:ascii="Trebuchet MS" w:hAnsi="Trebuchet MS"/>
        </w:rPr>
        <w:t xml:space="preserve">, </w:t>
      </w:r>
      <w:proofErr w:type="spellStart"/>
      <w:r w:rsidRPr="00B2785D">
        <w:rPr>
          <w:rFonts w:ascii="Trebuchet MS" w:hAnsi="Trebuchet MS"/>
        </w:rPr>
        <w:t>pielii</w:t>
      </w:r>
      <w:proofErr w:type="spellEnd"/>
      <w:r w:rsidRPr="00B2785D">
        <w:rPr>
          <w:rFonts w:ascii="Trebuchet MS" w:hAnsi="Trebuchet MS"/>
        </w:rPr>
        <w:t xml:space="preserve"> </w:t>
      </w:r>
      <w:proofErr w:type="spellStart"/>
      <w:r w:rsidRPr="00B2785D">
        <w:rPr>
          <w:rFonts w:ascii="Trebuchet MS" w:hAnsi="Trebuchet MS"/>
        </w:rPr>
        <w:t>etc</w:t>
      </w:r>
      <w:proofErr w:type="spellEnd"/>
      <w:r w:rsidRPr="00B2785D">
        <w:rPr>
          <w:rFonts w:ascii="Trebuchet MS" w:hAnsi="Trebuchet MS"/>
        </w:rPr>
        <w:t>)</w:t>
      </w:r>
    </w:p>
    <w:p w14:paraId="735276A5" w14:textId="77777777" w:rsidR="00E62F47" w:rsidRPr="00B2785D" w:rsidRDefault="00E62F47" w:rsidP="00E62F47">
      <w:pPr>
        <w:pStyle w:val="ListParagraph"/>
        <w:numPr>
          <w:ilvl w:val="0"/>
          <w:numId w:val="22"/>
        </w:numPr>
        <w:spacing w:after="0"/>
        <w:ind w:left="0" w:firstLine="0"/>
        <w:jc w:val="both"/>
        <w:rPr>
          <w:rFonts w:ascii="Trebuchet MS" w:hAnsi="Trebuchet MS"/>
        </w:rPr>
      </w:pP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producție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vederea</w:t>
      </w:r>
      <w:proofErr w:type="spellEnd"/>
      <w:r w:rsidRPr="00B2785D">
        <w:rPr>
          <w:rFonts w:ascii="Trebuchet MS" w:hAnsi="Trebuchet MS"/>
        </w:rPr>
        <w:t xml:space="preserve"> </w:t>
      </w:r>
      <w:proofErr w:type="spellStart"/>
      <w:r w:rsidRPr="00B2785D">
        <w:rPr>
          <w:rFonts w:ascii="Trebuchet MS" w:hAnsi="Trebuchet MS"/>
        </w:rPr>
        <w:t>comercializării</w:t>
      </w:r>
      <w:proofErr w:type="spellEnd"/>
      <w:r w:rsidRPr="00B2785D">
        <w:rPr>
          <w:rFonts w:ascii="Trebuchet MS" w:hAnsi="Trebuchet MS"/>
        </w:rPr>
        <w:t xml:space="preserve"> (de ex: </w:t>
      </w:r>
      <w:proofErr w:type="spellStart"/>
      <w:r w:rsidRPr="00B2785D">
        <w:rPr>
          <w:rFonts w:ascii="Trebuchet MS" w:hAnsi="Trebuchet MS"/>
        </w:rPr>
        <w:t>fabricarea</w:t>
      </w:r>
      <w:proofErr w:type="spellEnd"/>
      <w:r w:rsidRPr="00B2785D">
        <w:rPr>
          <w:rFonts w:ascii="Trebuchet MS" w:hAnsi="Trebuchet MS"/>
        </w:rPr>
        <w:t xml:space="preserve"> </w:t>
      </w:r>
      <w:proofErr w:type="spellStart"/>
      <w:r w:rsidRPr="00B2785D">
        <w:rPr>
          <w:rFonts w:ascii="Trebuchet MS" w:hAnsi="Trebuchet MS"/>
        </w:rPr>
        <w:t>produselor</w:t>
      </w:r>
      <w:proofErr w:type="spellEnd"/>
      <w:r w:rsidRPr="00B2785D">
        <w:rPr>
          <w:rFonts w:ascii="Trebuchet MS" w:hAnsi="Trebuchet MS"/>
        </w:rPr>
        <w:t xml:space="preserve"> textile, </w:t>
      </w:r>
      <w:proofErr w:type="spellStart"/>
      <w:r w:rsidRPr="00B2785D">
        <w:rPr>
          <w:rFonts w:ascii="Trebuchet MS" w:hAnsi="Trebuchet MS"/>
        </w:rPr>
        <w:t>îmbrăcăminte</w:t>
      </w:r>
      <w:proofErr w:type="spellEnd"/>
      <w:r w:rsidRPr="00B2785D">
        <w:rPr>
          <w:rFonts w:ascii="Trebuchet MS" w:hAnsi="Trebuchet MS"/>
        </w:rPr>
        <w:t xml:space="preserve">, </w:t>
      </w:r>
      <w:proofErr w:type="spellStart"/>
      <w:r w:rsidRPr="00B2785D">
        <w:rPr>
          <w:rFonts w:ascii="Trebuchet MS" w:hAnsi="Trebuchet MS"/>
        </w:rPr>
        <w:t>articole</w:t>
      </w:r>
      <w:proofErr w:type="spellEnd"/>
      <w:r w:rsidRPr="00B2785D">
        <w:rPr>
          <w:rFonts w:ascii="Trebuchet MS" w:hAnsi="Trebuchet MS"/>
        </w:rPr>
        <w:t xml:space="preserve"> de </w:t>
      </w:r>
      <w:proofErr w:type="spellStart"/>
      <w:r w:rsidRPr="00B2785D">
        <w:rPr>
          <w:rFonts w:ascii="Trebuchet MS" w:hAnsi="Trebuchet MS"/>
        </w:rPr>
        <w:t>marochinărie</w:t>
      </w:r>
      <w:proofErr w:type="spellEnd"/>
      <w:r w:rsidRPr="00B2785D">
        <w:rPr>
          <w:rFonts w:ascii="Trebuchet MS" w:hAnsi="Trebuchet MS"/>
        </w:rPr>
        <w:t xml:space="preserve">, </w:t>
      </w:r>
      <w:proofErr w:type="spellStart"/>
      <w:r w:rsidRPr="00B2785D">
        <w:rPr>
          <w:rFonts w:ascii="Trebuchet MS" w:hAnsi="Trebuchet MS"/>
        </w:rPr>
        <w:t>articole</w:t>
      </w:r>
      <w:proofErr w:type="spellEnd"/>
      <w:r w:rsidRPr="00B2785D">
        <w:rPr>
          <w:rFonts w:ascii="Trebuchet MS" w:hAnsi="Trebuchet MS"/>
        </w:rPr>
        <w:t xml:space="preserve"> de </w:t>
      </w:r>
      <w:proofErr w:type="spellStart"/>
      <w:r w:rsidRPr="00B2785D">
        <w:rPr>
          <w:rFonts w:ascii="Trebuchet MS" w:hAnsi="Trebuchet MS"/>
        </w:rPr>
        <w:t>hârtie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carton; </w:t>
      </w:r>
      <w:proofErr w:type="spellStart"/>
      <w:r w:rsidRPr="00B2785D">
        <w:rPr>
          <w:rFonts w:ascii="Trebuchet MS" w:hAnsi="Trebuchet MS"/>
        </w:rPr>
        <w:t>fabricarea</w:t>
      </w:r>
      <w:proofErr w:type="spellEnd"/>
      <w:r w:rsidRPr="00B2785D">
        <w:rPr>
          <w:rFonts w:ascii="Trebuchet MS" w:hAnsi="Trebuchet MS"/>
        </w:rPr>
        <w:t xml:space="preserve"> </w:t>
      </w:r>
      <w:proofErr w:type="spellStart"/>
      <w:r w:rsidRPr="00B2785D">
        <w:rPr>
          <w:rFonts w:ascii="Trebuchet MS" w:hAnsi="Trebuchet MS"/>
        </w:rPr>
        <w:t>produselor</w:t>
      </w:r>
      <w:proofErr w:type="spellEnd"/>
      <w:r w:rsidRPr="00B2785D">
        <w:rPr>
          <w:rFonts w:ascii="Trebuchet MS" w:hAnsi="Trebuchet MS"/>
        </w:rPr>
        <w:t xml:space="preserve"> </w:t>
      </w:r>
      <w:proofErr w:type="spellStart"/>
      <w:r w:rsidRPr="00B2785D">
        <w:rPr>
          <w:rFonts w:ascii="Trebuchet MS" w:hAnsi="Trebuchet MS"/>
        </w:rPr>
        <w:t>chimice</w:t>
      </w:r>
      <w:proofErr w:type="spellEnd"/>
      <w:r w:rsidRPr="00B2785D">
        <w:rPr>
          <w:rFonts w:ascii="Trebuchet MS" w:hAnsi="Trebuchet MS"/>
        </w:rPr>
        <w:t xml:space="preserve">, </w:t>
      </w:r>
      <w:proofErr w:type="spellStart"/>
      <w:r w:rsidRPr="00B2785D">
        <w:rPr>
          <w:rFonts w:ascii="Trebuchet MS" w:hAnsi="Trebuchet MS"/>
        </w:rPr>
        <w:t>farmaceutice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prelucrare</w:t>
      </w:r>
      <w:proofErr w:type="spellEnd"/>
      <w:r w:rsidRPr="00B2785D">
        <w:rPr>
          <w:rFonts w:ascii="Trebuchet MS" w:hAnsi="Trebuchet MS"/>
        </w:rPr>
        <w:t xml:space="preserve"> a </w:t>
      </w:r>
      <w:proofErr w:type="spellStart"/>
      <w:r w:rsidRPr="00B2785D">
        <w:rPr>
          <w:rFonts w:ascii="Trebuchet MS" w:hAnsi="Trebuchet MS"/>
        </w:rPr>
        <w:t>produselor</w:t>
      </w:r>
      <w:proofErr w:type="spellEnd"/>
      <w:r w:rsidRPr="00B2785D">
        <w:rPr>
          <w:rFonts w:ascii="Trebuchet MS" w:hAnsi="Trebuchet MS"/>
        </w:rPr>
        <w:t xml:space="preserve"> </w:t>
      </w:r>
      <w:proofErr w:type="spellStart"/>
      <w:r w:rsidRPr="00B2785D">
        <w:rPr>
          <w:rFonts w:ascii="Trebuchet MS" w:hAnsi="Trebuchet MS"/>
        </w:rPr>
        <w:t>lemnoase</w:t>
      </w:r>
      <w:proofErr w:type="spellEnd"/>
      <w:r w:rsidRPr="00B2785D">
        <w:rPr>
          <w:rFonts w:ascii="Trebuchet MS" w:hAnsi="Trebuchet MS"/>
        </w:rPr>
        <w:t xml:space="preserve">; </w:t>
      </w:r>
      <w:proofErr w:type="spellStart"/>
      <w:r w:rsidRPr="00B2785D">
        <w:rPr>
          <w:rFonts w:ascii="Trebuchet MS" w:hAnsi="Trebuchet MS"/>
        </w:rPr>
        <w:t>industrie</w:t>
      </w:r>
      <w:proofErr w:type="spellEnd"/>
      <w:r w:rsidRPr="00B2785D">
        <w:rPr>
          <w:rFonts w:ascii="Trebuchet MS" w:hAnsi="Trebuchet MS"/>
        </w:rPr>
        <w:t xml:space="preserve"> </w:t>
      </w:r>
      <w:proofErr w:type="spellStart"/>
      <w:r w:rsidRPr="00B2785D">
        <w:rPr>
          <w:rFonts w:ascii="Trebuchet MS" w:hAnsi="Trebuchet MS"/>
        </w:rPr>
        <w:t>metalurgică</w:t>
      </w:r>
      <w:proofErr w:type="spellEnd"/>
      <w:r w:rsidRPr="00B2785D">
        <w:rPr>
          <w:rFonts w:ascii="Trebuchet MS" w:hAnsi="Trebuchet MS"/>
        </w:rPr>
        <w:t xml:space="preserve">, </w:t>
      </w:r>
      <w:proofErr w:type="spellStart"/>
      <w:r w:rsidRPr="00B2785D">
        <w:rPr>
          <w:rFonts w:ascii="Trebuchet MS" w:hAnsi="Trebuchet MS"/>
        </w:rPr>
        <w:t>fabricare</w:t>
      </w:r>
      <w:proofErr w:type="spellEnd"/>
      <w:r w:rsidRPr="00B2785D">
        <w:rPr>
          <w:rFonts w:ascii="Trebuchet MS" w:hAnsi="Trebuchet MS"/>
        </w:rPr>
        <w:t xml:space="preserve"> </w:t>
      </w:r>
      <w:proofErr w:type="spellStart"/>
      <w:r w:rsidRPr="00B2785D">
        <w:rPr>
          <w:rFonts w:ascii="Trebuchet MS" w:hAnsi="Trebuchet MS"/>
        </w:rPr>
        <w:t>construcții</w:t>
      </w:r>
      <w:proofErr w:type="spellEnd"/>
      <w:r w:rsidRPr="00B2785D">
        <w:rPr>
          <w:rFonts w:ascii="Trebuchet MS" w:hAnsi="Trebuchet MS"/>
        </w:rPr>
        <w:t xml:space="preserve"> </w:t>
      </w:r>
      <w:proofErr w:type="spellStart"/>
      <w:r w:rsidRPr="00B2785D">
        <w:rPr>
          <w:rFonts w:ascii="Trebuchet MS" w:hAnsi="Trebuchet MS"/>
        </w:rPr>
        <w:t>metalice</w:t>
      </w:r>
      <w:proofErr w:type="spellEnd"/>
      <w:r w:rsidRPr="00B2785D">
        <w:rPr>
          <w:rFonts w:ascii="Trebuchet MS" w:hAnsi="Trebuchet MS"/>
        </w:rPr>
        <w:t xml:space="preserve">, </w:t>
      </w:r>
      <w:proofErr w:type="spellStart"/>
      <w:r w:rsidRPr="00B2785D">
        <w:rPr>
          <w:rFonts w:ascii="Trebuchet MS" w:hAnsi="Trebuchet MS"/>
        </w:rPr>
        <w:t>mașini</w:t>
      </w:r>
      <w:proofErr w:type="spellEnd"/>
      <w:r w:rsidRPr="00B2785D">
        <w:rPr>
          <w:rFonts w:ascii="Trebuchet MS" w:hAnsi="Trebuchet MS"/>
        </w:rPr>
        <w:t xml:space="preserve">, </w:t>
      </w:r>
      <w:proofErr w:type="spellStart"/>
      <w:r w:rsidRPr="00B2785D">
        <w:rPr>
          <w:rFonts w:ascii="Trebuchet MS" w:hAnsi="Trebuchet MS"/>
        </w:rPr>
        <w:t>utilaje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echipamente</w:t>
      </w:r>
      <w:proofErr w:type="spellEnd"/>
      <w:r w:rsidRPr="00B2785D">
        <w:rPr>
          <w:rFonts w:ascii="Trebuchet MS" w:hAnsi="Trebuchet MS"/>
        </w:rPr>
        <w:t xml:space="preserve">; </w:t>
      </w:r>
      <w:proofErr w:type="spellStart"/>
      <w:r w:rsidRPr="00B2785D">
        <w:rPr>
          <w:rFonts w:ascii="Trebuchet MS" w:hAnsi="Trebuchet MS"/>
        </w:rPr>
        <w:t>fabricare</w:t>
      </w:r>
      <w:proofErr w:type="spellEnd"/>
      <w:r w:rsidRPr="00B2785D">
        <w:rPr>
          <w:rFonts w:ascii="Trebuchet MS" w:hAnsi="Trebuchet MS"/>
        </w:rPr>
        <w:t xml:space="preserve"> </w:t>
      </w:r>
      <w:proofErr w:type="spellStart"/>
      <w:r w:rsidRPr="00B2785D">
        <w:rPr>
          <w:rFonts w:ascii="Trebuchet MS" w:hAnsi="Trebuchet MS"/>
        </w:rPr>
        <w:t>produse</w:t>
      </w:r>
      <w:proofErr w:type="spellEnd"/>
      <w:r w:rsidRPr="00B2785D">
        <w:rPr>
          <w:rFonts w:ascii="Trebuchet MS" w:hAnsi="Trebuchet MS"/>
        </w:rPr>
        <w:t xml:space="preserve"> </w:t>
      </w:r>
      <w:proofErr w:type="spellStart"/>
      <w:r w:rsidRPr="00B2785D">
        <w:rPr>
          <w:rFonts w:ascii="Trebuchet MS" w:hAnsi="Trebuchet MS"/>
        </w:rPr>
        <w:t>electrice</w:t>
      </w:r>
      <w:proofErr w:type="spellEnd"/>
      <w:r w:rsidRPr="00B2785D">
        <w:rPr>
          <w:rFonts w:ascii="Trebuchet MS" w:hAnsi="Trebuchet MS"/>
        </w:rPr>
        <w:t xml:space="preserve">, </w:t>
      </w:r>
      <w:proofErr w:type="spellStart"/>
      <w:r w:rsidRPr="00B2785D">
        <w:rPr>
          <w:rFonts w:ascii="Trebuchet MS" w:hAnsi="Trebuchet MS"/>
        </w:rPr>
        <w:t>electronice</w:t>
      </w:r>
      <w:proofErr w:type="spellEnd"/>
      <w:r w:rsidRPr="00B2785D">
        <w:rPr>
          <w:rFonts w:ascii="Trebuchet MS" w:hAnsi="Trebuchet MS"/>
        </w:rPr>
        <w:t xml:space="preserve">, </w:t>
      </w:r>
      <w:proofErr w:type="spellStart"/>
      <w:r w:rsidRPr="00B2785D">
        <w:rPr>
          <w:rFonts w:ascii="Trebuchet MS" w:hAnsi="Trebuchet MS"/>
        </w:rPr>
        <w:t>producție</w:t>
      </w:r>
      <w:proofErr w:type="spellEnd"/>
      <w:r w:rsidRPr="00B2785D">
        <w:rPr>
          <w:rFonts w:ascii="Trebuchet MS" w:hAnsi="Trebuchet MS"/>
        </w:rPr>
        <w:t xml:space="preserve"> de </w:t>
      </w:r>
      <w:proofErr w:type="spellStart"/>
      <w:r w:rsidRPr="00B2785D">
        <w:rPr>
          <w:rFonts w:ascii="Trebuchet MS" w:hAnsi="Trebuchet MS"/>
        </w:rPr>
        <w:t>combustibil</w:t>
      </w:r>
      <w:proofErr w:type="spellEnd"/>
      <w:r w:rsidRPr="00B2785D">
        <w:rPr>
          <w:rFonts w:ascii="Trebuchet MS" w:hAnsi="Trebuchet MS"/>
        </w:rPr>
        <w:t xml:space="preserve"> din </w:t>
      </w:r>
      <w:proofErr w:type="spellStart"/>
      <w:r w:rsidRPr="00B2785D">
        <w:rPr>
          <w:rFonts w:ascii="Trebuchet MS" w:hAnsi="Trebuchet MS"/>
        </w:rPr>
        <w:t>biomasă</w:t>
      </w:r>
      <w:proofErr w:type="spellEnd"/>
      <w:r w:rsidRPr="00B2785D">
        <w:rPr>
          <w:rFonts w:ascii="Trebuchet MS" w:hAnsi="Trebuchet MS"/>
        </w:rPr>
        <w:t xml:space="preserve"> etc.), </w:t>
      </w:r>
      <w:proofErr w:type="spellStart"/>
      <w:r w:rsidRPr="00B2785D">
        <w:rPr>
          <w:rFonts w:ascii="Trebuchet MS" w:hAnsi="Trebuchet MS"/>
        </w:rPr>
        <w:t>producerea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utilizarea</w:t>
      </w:r>
      <w:proofErr w:type="spellEnd"/>
      <w:r w:rsidRPr="00B2785D">
        <w:rPr>
          <w:rFonts w:ascii="Trebuchet MS" w:hAnsi="Trebuchet MS"/>
        </w:rPr>
        <w:t xml:space="preserve"> </w:t>
      </w:r>
      <w:proofErr w:type="spellStart"/>
      <w:r w:rsidRPr="00B2785D">
        <w:rPr>
          <w:rFonts w:ascii="Trebuchet MS" w:hAnsi="Trebuchet MS"/>
        </w:rPr>
        <w:t>energiei</w:t>
      </w:r>
      <w:proofErr w:type="spellEnd"/>
      <w:r w:rsidRPr="00B2785D">
        <w:rPr>
          <w:rFonts w:ascii="Trebuchet MS" w:hAnsi="Trebuchet MS"/>
        </w:rPr>
        <w:t xml:space="preserve"> din </w:t>
      </w:r>
      <w:proofErr w:type="spellStart"/>
      <w:r w:rsidRPr="00B2785D">
        <w:rPr>
          <w:rFonts w:ascii="Trebuchet MS" w:hAnsi="Trebuchet MS"/>
        </w:rPr>
        <w:t>surse</w:t>
      </w:r>
      <w:proofErr w:type="spellEnd"/>
      <w:r w:rsidRPr="00B2785D">
        <w:rPr>
          <w:rFonts w:ascii="Trebuchet MS" w:hAnsi="Trebuchet MS"/>
        </w:rPr>
        <w:t xml:space="preserve"> </w:t>
      </w:r>
      <w:proofErr w:type="spellStart"/>
      <w:r w:rsidRPr="00B2785D">
        <w:rPr>
          <w:rFonts w:ascii="Trebuchet MS" w:hAnsi="Trebuchet MS"/>
        </w:rPr>
        <w:t>regenerabile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desfășurarea</w:t>
      </w:r>
      <w:proofErr w:type="spellEnd"/>
      <w:r w:rsidRPr="00B2785D">
        <w:rPr>
          <w:rFonts w:ascii="Trebuchet MS" w:hAnsi="Trebuchet MS"/>
        </w:rPr>
        <w:t xml:space="preserve"> </w:t>
      </w:r>
      <w:proofErr w:type="spellStart"/>
      <w:r w:rsidRPr="00B2785D">
        <w:rPr>
          <w:rFonts w:ascii="Trebuchet MS" w:hAnsi="Trebuchet MS"/>
        </w:rPr>
        <w:t>propriei</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ca </w:t>
      </w:r>
      <w:proofErr w:type="spellStart"/>
      <w:r w:rsidRPr="00B2785D">
        <w:rPr>
          <w:rFonts w:ascii="Trebuchet MS" w:hAnsi="Trebuchet MS"/>
        </w:rPr>
        <w:t>parte</w:t>
      </w:r>
      <w:proofErr w:type="spellEnd"/>
      <w:r w:rsidRPr="00B2785D">
        <w:rPr>
          <w:rFonts w:ascii="Trebuchet MS" w:hAnsi="Trebuchet MS"/>
        </w:rPr>
        <w:t xml:space="preserve"> </w:t>
      </w:r>
      <w:proofErr w:type="spellStart"/>
      <w:r w:rsidRPr="00B2785D">
        <w:rPr>
          <w:rFonts w:ascii="Trebuchet MS" w:hAnsi="Trebuchet MS"/>
        </w:rPr>
        <w:t>integrantă</w:t>
      </w:r>
      <w:proofErr w:type="spellEnd"/>
      <w:r w:rsidRPr="00B2785D">
        <w:rPr>
          <w:rFonts w:ascii="Trebuchet MS" w:hAnsi="Trebuchet MS"/>
        </w:rPr>
        <w:t xml:space="preserve"> a </w:t>
      </w:r>
      <w:proofErr w:type="spellStart"/>
      <w:r w:rsidRPr="00B2785D">
        <w:rPr>
          <w:rFonts w:ascii="Trebuchet MS" w:hAnsi="Trebuchet MS"/>
        </w:rPr>
        <w:t>proiectului</w:t>
      </w:r>
      <w:proofErr w:type="spellEnd"/>
    </w:p>
    <w:p w14:paraId="3D9E9BBE" w14:textId="77777777" w:rsidR="00E62F47" w:rsidRPr="00B2785D" w:rsidRDefault="00E62F47" w:rsidP="00E62F47">
      <w:pPr>
        <w:numPr>
          <w:ilvl w:val="0"/>
          <w:numId w:val="22"/>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t xml:space="preserve">Activități turistice (de ex: servicii agroturistice de cazare, servicii turistice de agrement și alimentație publică) </w:t>
      </w:r>
    </w:p>
    <w:p w14:paraId="08C98EFC" w14:textId="77777777" w:rsidR="00E62F47" w:rsidRPr="00B2785D" w:rsidRDefault="00E62F47" w:rsidP="00E62F47">
      <w:pPr>
        <w:numPr>
          <w:ilvl w:val="0"/>
          <w:numId w:val="22"/>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t>Servicii (ex. medicale, sociale, sanitar-veterinare; reparații mașini, unelte, obiecte casnice; consultanță, contabilitate juridice, audit; servicii în tehnologia informației și seervicii informatice; servicii tehnice, administrative, alte servicii destinate populației din spațiul rural, etc.), cu excepția activităților turistice.</w:t>
      </w:r>
    </w:p>
    <w:p w14:paraId="377F0D8C" w14:textId="77777777" w:rsidR="00E62F47" w:rsidRPr="00B2785D" w:rsidRDefault="00E62F47" w:rsidP="00E62F47">
      <w:pPr>
        <w:spacing w:line="276" w:lineRule="auto"/>
        <w:jc w:val="both"/>
        <w:rPr>
          <w:rFonts w:ascii="Trebuchet MS" w:hAnsi="Trebuchet MS"/>
          <w:sz w:val="22"/>
          <w:szCs w:val="22"/>
        </w:rPr>
      </w:pPr>
    </w:p>
    <w:p w14:paraId="20378FF3"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neeligibile:</w:t>
      </w:r>
    </w:p>
    <w:p w14:paraId="0E9A19D3" w14:textId="77777777" w:rsidR="00E62F47" w:rsidRPr="00B2785D" w:rsidRDefault="00E62F47" w:rsidP="00E62F47">
      <w:pPr>
        <w:pStyle w:val="ListParagraph"/>
        <w:numPr>
          <w:ilvl w:val="0"/>
          <w:numId w:val="24"/>
        </w:numPr>
        <w:spacing w:after="0"/>
        <w:ind w:left="0" w:firstLine="0"/>
        <w:jc w:val="both"/>
        <w:rPr>
          <w:rFonts w:ascii="Trebuchet MS" w:hAnsi="Trebuchet MS"/>
        </w:rPr>
      </w:pP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prestare</w:t>
      </w:r>
      <w:proofErr w:type="spellEnd"/>
      <w:r w:rsidRPr="00B2785D">
        <w:rPr>
          <w:rFonts w:ascii="Trebuchet MS" w:hAnsi="Trebuchet MS"/>
        </w:rPr>
        <w:t xml:space="preserve"> de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agricole</w:t>
      </w:r>
      <w:proofErr w:type="spellEnd"/>
      <w:r w:rsidRPr="00B2785D">
        <w:rPr>
          <w:rFonts w:ascii="Trebuchet MS" w:hAnsi="Trebuchet MS"/>
        </w:rPr>
        <w:t xml:space="preserve">, </w:t>
      </w:r>
      <w:proofErr w:type="spellStart"/>
      <w:r w:rsidRPr="00B2785D">
        <w:rPr>
          <w:rFonts w:ascii="Trebuchet MS" w:hAnsi="Trebuchet MS"/>
        </w:rPr>
        <w:t>respectiv</w:t>
      </w:r>
      <w:proofErr w:type="spellEnd"/>
      <w:r w:rsidRPr="00B2785D">
        <w:rPr>
          <w:rFonts w:ascii="Trebuchet MS" w:hAnsi="Trebuchet MS"/>
        </w:rPr>
        <w:t xml:space="preserve"> </w:t>
      </w:r>
      <w:proofErr w:type="spellStart"/>
      <w:r w:rsidRPr="00B2785D">
        <w:rPr>
          <w:rFonts w:ascii="Trebuchet MS" w:hAnsi="Trebuchet MS"/>
        </w:rPr>
        <w:t>achiziționarea</w:t>
      </w:r>
      <w:proofErr w:type="spellEnd"/>
      <w:r w:rsidRPr="00B2785D">
        <w:rPr>
          <w:rFonts w:ascii="Trebuchet MS" w:hAnsi="Trebuchet MS"/>
        </w:rPr>
        <w:t xml:space="preserve"> de </w:t>
      </w:r>
      <w:proofErr w:type="spellStart"/>
      <w:r w:rsidRPr="00B2785D">
        <w:rPr>
          <w:rFonts w:ascii="Trebuchet MS" w:hAnsi="Trebuchet MS"/>
        </w:rPr>
        <w:t>utilaje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echipamente</w:t>
      </w:r>
      <w:proofErr w:type="spellEnd"/>
      <w:r w:rsidRPr="00B2785D">
        <w:rPr>
          <w:rFonts w:ascii="Trebuchet MS" w:hAnsi="Trebuchet MS"/>
        </w:rPr>
        <w:t xml:space="preserve"> </w:t>
      </w:r>
      <w:proofErr w:type="spellStart"/>
      <w:r w:rsidRPr="00B2785D">
        <w:rPr>
          <w:rFonts w:ascii="Trebuchet MS" w:hAnsi="Trebuchet MS"/>
        </w:rPr>
        <w:t>agricole</w:t>
      </w:r>
      <w:proofErr w:type="spellEnd"/>
      <w:r w:rsidRPr="00B2785D">
        <w:rPr>
          <w:rFonts w:ascii="Trebuchet MS" w:hAnsi="Trebuchet MS"/>
        </w:rPr>
        <w:t xml:space="preserve"> </w:t>
      </w:r>
      <w:proofErr w:type="spellStart"/>
      <w:r w:rsidRPr="00B2785D">
        <w:rPr>
          <w:rFonts w:ascii="Trebuchet MS" w:hAnsi="Trebuchet MS"/>
        </w:rPr>
        <w:t>aferente</w:t>
      </w:r>
      <w:proofErr w:type="spellEnd"/>
    </w:p>
    <w:p w14:paraId="48DD5E23" w14:textId="77777777" w:rsidR="00E62F47" w:rsidRPr="00B2785D" w:rsidRDefault="00E62F47" w:rsidP="00E62F47">
      <w:pPr>
        <w:pStyle w:val="ListParagraph"/>
        <w:numPr>
          <w:ilvl w:val="0"/>
          <w:numId w:val="24"/>
        </w:numPr>
        <w:spacing w:after="0"/>
        <w:ind w:left="0" w:firstLine="0"/>
        <w:jc w:val="both"/>
        <w:rPr>
          <w:rFonts w:ascii="Trebuchet MS" w:hAnsi="Trebuchet MS"/>
        </w:rPr>
      </w:pP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producere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comercializare</w:t>
      </w:r>
      <w:proofErr w:type="spellEnd"/>
      <w:r w:rsidRPr="00B2785D">
        <w:rPr>
          <w:rFonts w:ascii="Trebuchet MS" w:hAnsi="Trebuchet MS"/>
        </w:rPr>
        <w:t xml:space="preserve"> a </w:t>
      </w:r>
      <w:proofErr w:type="spellStart"/>
      <w:r w:rsidRPr="00B2785D">
        <w:rPr>
          <w:rFonts w:ascii="Trebuchet MS" w:hAnsi="Trebuchet MS"/>
        </w:rPr>
        <w:t>produselor</w:t>
      </w:r>
      <w:proofErr w:type="spellEnd"/>
      <w:r w:rsidRPr="00B2785D">
        <w:rPr>
          <w:rFonts w:ascii="Trebuchet MS" w:hAnsi="Trebuchet MS"/>
        </w:rPr>
        <w:t xml:space="preserve"> din </w:t>
      </w:r>
      <w:proofErr w:type="spellStart"/>
      <w:r w:rsidRPr="00B2785D">
        <w:rPr>
          <w:rFonts w:ascii="Trebuchet MS" w:hAnsi="Trebuchet MS"/>
        </w:rPr>
        <w:t>Anexa</w:t>
      </w:r>
      <w:proofErr w:type="spellEnd"/>
      <w:r w:rsidRPr="00B2785D">
        <w:rPr>
          <w:rFonts w:ascii="Trebuchet MS" w:hAnsi="Trebuchet MS"/>
        </w:rPr>
        <w:t xml:space="preserve"> I la </w:t>
      </w:r>
      <w:proofErr w:type="spellStart"/>
      <w:r w:rsidRPr="00B2785D">
        <w:rPr>
          <w:rFonts w:ascii="Trebuchet MS" w:hAnsi="Trebuchet MS"/>
        </w:rPr>
        <w:t>tratat</w:t>
      </w:r>
      <w:proofErr w:type="spellEnd"/>
    </w:p>
    <w:p w14:paraId="6F713E2D" w14:textId="77777777" w:rsidR="00E62F47" w:rsidRPr="00B2785D" w:rsidRDefault="00E62F47" w:rsidP="00E62F47">
      <w:pPr>
        <w:spacing w:line="276" w:lineRule="auto"/>
        <w:jc w:val="both"/>
        <w:rPr>
          <w:rFonts w:ascii="Trebuchet MS" w:hAnsi="Trebuchet MS"/>
          <w:sz w:val="22"/>
          <w:szCs w:val="22"/>
        </w:rPr>
      </w:pPr>
    </w:p>
    <w:p w14:paraId="666B3FE7"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Condiții de eligibilitate</w:t>
      </w:r>
    </w:p>
    <w:p w14:paraId="3B7F6EFD"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încadreze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categoria</w:t>
      </w:r>
      <w:proofErr w:type="spellEnd"/>
      <w:r w:rsidRPr="00B2785D">
        <w:rPr>
          <w:rFonts w:ascii="Trebuchet MS" w:hAnsi="Trebuchet MS"/>
        </w:rPr>
        <w:t xml:space="preserve"> </w:t>
      </w:r>
      <w:proofErr w:type="spellStart"/>
      <w:r w:rsidRPr="00B2785D">
        <w:rPr>
          <w:rFonts w:ascii="Trebuchet MS" w:hAnsi="Trebuchet MS"/>
        </w:rPr>
        <w:t>beneficiarilor</w:t>
      </w:r>
      <w:proofErr w:type="spellEnd"/>
      <w:r w:rsidRPr="00B2785D">
        <w:rPr>
          <w:rFonts w:ascii="Trebuchet MS" w:hAnsi="Trebuchet MS"/>
        </w:rPr>
        <w:t xml:space="preserve"> </w:t>
      </w:r>
      <w:proofErr w:type="spellStart"/>
      <w:r w:rsidRPr="00B2785D">
        <w:rPr>
          <w:rFonts w:ascii="Trebuchet MS" w:hAnsi="Trebuchet MS"/>
        </w:rPr>
        <w:t>eligibili</w:t>
      </w:r>
      <w:proofErr w:type="spellEnd"/>
      <w:r w:rsidRPr="00B2785D">
        <w:rPr>
          <w:rFonts w:ascii="Trebuchet MS" w:hAnsi="Trebuchet MS"/>
        </w:rPr>
        <w:t>;</w:t>
      </w:r>
    </w:p>
    <w:p w14:paraId="22D1B33C"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prezinte</w:t>
      </w:r>
      <w:proofErr w:type="spellEnd"/>
      <w:r w:rsidRPr="00B2785D">
        <w:rPr>
          <w:rFonts w:ascii="Trebuchet MS" w:hAnsi="Trebuchet MS"/>
        </w:rPr>
        <w:t xml:space="preserve"> un plan de </w:t>
      </w:r>
      <w:proofErr w:type="spellStart"/>
      <w:r w:rsidRPr="00B2785D">
        <w:rPr>
          <w:rFonts w:ascii="Trebuchet MS" w:hAnsi="Trebuchet MS"/>
        </w:rPr>
        <w:t>afaceri</w:t>
      </w:r>
      <w:proofErr w:type="spellEnd"/>
      <w:r w:rsidRPr="00B2785D">
        <w:rPr>
          <w:rFonts w:ascii="Trebuchet MS" w:hAnsi="Trebuchet MS"/>
        </w:rPr>
        <w:t>;</w:t>
      </w:r>
    </w:p>
    <w:p w14:paraId="61D5B7AC"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Proiectul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încadreze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cel</w:t>
      </w:r>
      <w:proofErr w:type="spellEnd"/>
      <w:r w:rsidRPr="00B2785D">
        <w:rPr>
          <w:rFonts w:ascii="Trebuchet MS" w:hAnsi="Trebuchet MS"/>
        </w:rPr>
        <w:t xml:space="preserve"> </w:t>
      </w:r>
      <w:proofErr w:type="spellStart"/>
      <w:r w:rsidRPr="00B2785D">
        <w:rPr>
          <w:rFonts w:ascii="Trebuchet MS" w:hAnsi="Trebuchet MS"/>
        </w:rPr>
        <w:t>puțin</w:t>
      </w:r>
      <w:proofErr w:type="spellEnd"/>
      <w:r w:rsidRPr="00B2785D">
        <w:rPr>
          <w:rFonts w:ascii="Trebuchet MS" w:hAnsi="Trebuchet MS"/>
        </w:rPr>
        <w:t xml:space="preserve"> </w:t>
      </w:r>
      <w:proofErr w:type="spellStart"/>
      <w:r w:rsidRPr="00B2785D">
        <w:rPr>
          <w:rFonts w:ascii="Trebuchet MS" w:hAnsi="Trebuchet MS"/>
        </w:rPr>
        <w:t>unul</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tipurile</w:t>
      </w:r>
      <w:proofErr w:type="spellEnd"/>
      <w:r w:rsidRPr="00B2785D">
        <w:rPr>
          <w:rFonts w:ascii="Trebuchet MS" w:hAnsi="Trebuchet MS"/>
        </w:rPr>
        <w:t xml:space="preserve"> de </w:t>
      </w: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sprijinite</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măsură</w:t>
      </w:r>
      <w:proofErr w:type="spellEnd"/>
      <w:r w:rsidRPr="00B2785D">
        <w:rPr>
          <w:rFonts w:ascii="Trebuchet MS" w:hAnsi="Trebuchet MS"/>
        </w:rPr>
        <w:t>;</w:t>
      </w:r>
    </w:p>
    <w:p w14:paraId="5EF42822"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Sediul</w:t>
      </w:r>
      <w:proofErr w:type="spellEnd"/>
      <w:r w:rsidRPr="00B2785D">
        <w:rPr>
          <w:rFonts w:ascii="Trebuchet MS" w:hAnsi="Trebuchet MS"/>
        </w:rPr>
        <w:t xml:space="preserve"> social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punctul</w:t>
      </w:r>
      <w:proofErr w:type="spellEnd"/>
      <w:r w:rsidRPr="00B2785D">
        <w:rPr>
          <w:rFonts w:ascii="Trebuchet MS" w:hAnsi="Trebuchet MS"/>
        </w:rPr>
        <w:t>/</w:t>
      </w:r>
      <w:proofErr w:type="spellStart"/>
      <w:r w:rsidRPr="00B2785D">
        <w:rPr>
          <w:rFonts w:ascii="Trebuchet MS" w:hAnsi="Trebuchet MS"/>
        </w:rPr>
        <w:t>punctele</w:t>
      </w:r>
      <w:proofErr w:type="spellEnd"/>
      <w:r w:rsidRPr="00B2785D">
        <w:rPr>
          <w:rFonts w:ascii="Trebuchet MS" w:hAnsi="Trebuchet MS"/>
        </w:rPr>
        <w:t xml:space="preserve"> de </w:t>
      </w:r>
      <w:proofErr w:type="spellStart"/>
      <w:r w:rsidRPr="00B2785D">
        <w:rPr>
          <w:rFonts w:ascii="Trebuchet MS" w:hAnsi="Trebuchet MS"/>
        </w:rPr>
        <w:t>lucru</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fie situate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 xml:space="preserve"> </w:t>
      </w:r>
      <w:proofErr w:type="spellStart"/>
      <w:r w:rsidRPr="00B2785D">
        <w:rPr>
          <w:rFonts w:ascii="Trebuchet MS" w:hAnsi="Trebuchet MS"/>
        </w:rPr>
        <w:t>eligibil</w:t>
      </w:r>
      <w:proofErr w:type="spellEnd"/>
      <w:r w:rsidRPr="00B2785D">
        <w:rPr>
          <w:rFonts w:ascii="Trebuchet MS" w:hAnsi="Trebuchet MS"/>
        </w:rPr>
        <w:t xml:space="preserve"> LEADER al GAL 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w:t>
      </w:r>
    </w:p>
    <w:p w14:paraId="57B49AB5"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Implementarea</w:t>
      </w:r>
      <w:proofErr w:type="spellEnd"/>
      <w:r w:rsidRPr="00B2785D">
        <w:rPr>
          <w:rFonts w:ascii="Trebuchet MS" w:hAnsi="Trebuchet MS"/>
        </w:rPr>
        <w:t xml:space="preserve"> </w:t>
      </w:r>
      <w:proofErr w:type="spellStart"/>
      <w:r w:rsidRPr="00B2785D">
        <w:rPr>
          <w:rFonts w:ascii="Trebuchet MS" w:hAnsi="Trebuchet MS"/>
        </w:rPr>
        <w:t>planului</w:t>
      </w:r>
      <w:proofErr w:type="spellEnd"/>
      <w:r w:rsidRPr="00B2785D">
        <w:rPr>
          <w:rFonts w:ascii="Trebuchet MS" w:hAnsi="Trebuchet MS"/>
        </w:rPr>
        <w:t xml:space="preserve"> de </w:t>
      </w:r>
      <w:proofErr w:type="spellStart"/>
      <w:r w:rsidRPr="00B2785D">
        <w:rPr>
          <w:rFonts w:ascii="Trebuchet MS" w:hAnsi="Trebuchet MS"/>
        </w:rPr>
        <w:t>afaceri</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înceapă</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cel</w:t>
      </w:r>
      <w:proofErr w:type="spellEnd"/>
      <w:r w:rsidRPr="00B2785D">
        <w:rPr>
          <w:rFonts w:ascii="Trebuchet MS" w:hAnsi="Trebuchet MS"/>
        </w:rPr>
        <w:t xml:space="preserve"> </w:t>
      </w:r>
      <w:proofErr w:type="spellStart"/>
      <w:r w:rsidRPr="00B2785D">
        <w:rPr>
          <w:rFonts w:ascii="Trebuchet MS" w:hAnsi="Trebuchet MS"/>
        </w:rPr>
        <w:t>mult</w:t>
      </w:r>
      <w:proofErr w:type="spellEnd"/>
      <w:r w:rsidRPr="00B2785D">
        <w:rPr>
          <w:rFonts w:ascii="Trebuchet MS" w:hAnsi="Trebuchet MS"/>
        </w:rPr>
        <w:t xml:space="preserve"> 9 </w:t>
      </w:r>
      <w:proofErr w:type="spellStart"/>
      <w:r w:rsidRPr="00B2785D">
        <w:rPr>
          <w:rFonts w:ascii="Trebuchet MS" w:hAnsi="Trebuchet MS"/>
        </w:rPr>
        <w:t>luni</w:t>
      </w:r>
      <w:proofErr w:type="spellEnd"/>
      <w:r w:rsidRPr="00B2785D">
        <w:rPr>
          <w:rFonts w:ascii="Trebuchet MS" w:hAnsi="Trebuchet MS"/>
        </w:rPr>
        <w:t xml:space="preserve"> de la data </w:t>
      </w:r>
      <w:proofErr w:type="spellStart"/>
      <w:r w:rsidRPr="00B2785D">
        <w:rPr>
          <w:rFonts w:ascii="Trebuchet MS" w:hAnsi="Trebuchet MS"/>
        </w:rPr>
        <w:t>deciziei</w:t>
      </w:r>
      <w:proofErr w:type="spellEnd"/>
      <w:r w:rsidRPr="00B2785D">
        <w:rPr>
          <w:rFonts w:ascii="Trebuchet MS" w:hAnsi="Trebuchet MS"/>
        </w:rPr>
        <w:t xml:space="preserve"> de </w:t>
      </w:r>
      <w:proofErr w:type="spellStart"/>
      <w:r w:rsidRPr="00B2785D">
        <w:rPr>
          <w:rFonts w:ascii="Trebuchet MS" w:hAnsi="Trebuchet MS"/>
        </w:rPr>
        <w:t>acordare</w:t>
      </w:r>
      <w:proofErr w:type="spellEnd"/>
      <w:r w:rsidRPr="00B2785D">
        <w:rPr>
          <w:rFonts w:ascii="Trebuchet MS" w:hAnsi="Trebuchet MS"/>
        </w:rPr>
        <w:t xml:space="preserve"> a </w:t>
      </w:r>
      <w:proofErr w:type="spellStart"/>
      <w:r w:rsidRPr="00B2785D">
        <w:rPr>
          <w:rFonts w:ascii="Trebuchet MS" w:hAnsi="Trebuchet MS"/>
        </w:rPr>
        <w:t>sprijinului</w:t>
      </w:r>
      <w:proofErr w:type="spellEnd"/>
      <w:r w:rsidRPr="00B2785D">
        <w:rPr>
          <w:rFonts w:ascii="Trebuchet MS" w:hAnsi="Trebuchet MS"/>
        </w:rPr>
        <w:t>.</w:t>
      </w:r>
    </w:p>
    <w:p w14:paraId="46A0035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Alte angajamente:</w:t>
      </w:r>
    </w:p>
    <w:p w14:paraId="03AD2EE6" w14:textId="77777777" w:rsidR="00E62F47" w:rsidRPr="00B2785D" w:rsidRDefault="00E62F47" w:rsidP="00E62F47">
      <w:pPr>
        <w:pStyle w:val="ListParagraph"/>
        <w:numPr>
          <w:ilvl w:val="0"/>
          <w:numId w:val="26"/>
        </w:numPr>
        <w:spacing w:after="0"/>
        <w:ind w:left="0" w:firstLine="0"/>
        <w:jc w:val="both"/>
        <w:rPr>
          <w:rFonts w:ascii="Trebuchet MS" w:hAnsi="Trebuchet MS"/>
        </w:rPr>
      </w:pPr>
      <w:proofErr w:type="spellStart"/>
      <w:r w:rsidRPr="00B2785D">
        <w:rPr>
          <w:rFonts w:ascii="Trebuchet MS" w:hAnsi="Trebuchet MS"/>
        </w:rPr>
        <w:t>Înaintea</w:t>
      </w:r>
      <w:proofErr w:type="spellEnd"/>
      <w:r w:rsidRPr="00B2785D">
        <w:rPr>
          <w:rFonts w:ascii="Trebuchet MS" w:hAnsi="Trebuchet MS"/>
        </w:rPr>
        <w:t xml:space="preserve"> </w:t>
      </w:r>
      <w:proofErr w:type="spellStart"/>
      <w:r w:rsidRPr="00B2785D">
        <w:rPr>
          <w:rFonts w:ascii="Trebuchet MS" w:hAnsi="Trebuchet MS"/>
        </w:rPr>
        <w:t>solicitării</w:t>
      </w:r>
      <w:proofErr w:type="spellEnd"/>
      <w:r w:rsidRPr="00B2785D">
        <w:rPr>
          <w:rFonts w:ascii="Trebuchet MS" w:hAnsi="Trebuchet MS"/>
        </w:rPr>
        <w:t xml:space="preserve"> </w:t>
      </w:r>
      <w:proofErr w:type="spellStart"/>
      <w:r w:rsidRPr="00B2785D">
        <w:rPr>
          <w:rFonts w:ascii="Trebuchet MS" w:hAnsi="Trebuchet MS"/>
        </w:rPr>
        <w:t>celei</w:t>
      </w:r>
      <w:proofErr w:type="spellEnd"/>
      <w:r w:rsidRPr="00B2785D">
        <w:rPr>
          <w:rFonts w:ascii="Trebuchet MS" w:hAnsi="Trebuchet MS"/>
        </w:rPr>
        <w:t xml:space="preserve"> de-a </w:t>
      </w:r>
      <w:proofErr w:type="spellStart"/>
      <w:r w:rsidRPr="00B2785D">
        <w:rPr>
          <w:rFonts w:ascii="Trebuchet MS" w:hAnsi="Trebuchet MS"/>
        </w:rPr>
        <w:t>doua</w:t>
      </w:r>
      <w:proofErr w:type="spellEnd"/>
      <w:r w:rsidRPr="00B2785D">
        <w:rPr>
          <w:rFonts w:ascii="Trebuchet MS" w:hAnsi="Trebuchet MS"/>
        </w:rPr>
        <w:t xml:space="preserve"> </w:t>
      </w:r>
      <w:proofErr w:type="spellStart"/>
      <w:r w:rsidRPr="00B2785D">
        <w:rPr>
          <w:rFonts w:ascii="Trebuchet MS" w:hAnsi="Trebuchet MS"/>
        </w:rPr>
        <w:t>tranșe</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w:t>
      </w:r>
      <w:proofErr w:type="spellStart"/>
      <w:r w:rsidRPr="00B2785D">
        <w:rPr>
          <w:rFonts w:ascii="Trebuchet MS" w:hAnsi="Trebuchet MS"/>
        </w:rPr>
        <w:t>solicitantul</w:t>
      </w:r>
      <w:proofErr w:type="spellEnd"/>
      <w:r w:rsidRPr="00B2785D">
        <w:rPr>
          <w:rFonts w:ascii="Trebuchet MS" w:hAnsi="Trebuchet MS"/>
        </w:rPr>
        <w:t xml:space="preserve"> face </w:t>
      </w:r>
      <w:proofErr w:type="spellStart"/>
      <w:r w:rsidRPr="00B2785D">
        <w:rPr>
          <w:rFonts w:ascii="Trebuchet MS" w:hAnsi="Trebuchet MS"/>
        </w:rPr>
        <w:t>dovada</w:t>
      </w:r>
      <w:proofErr w:type="spellEnd"/>
      <w:r w:rsidRPr="00B2785D">
        <w:rPr>
          <w:rFonts w:ascii="Trebuchet MS" w:hAnsi="Trebuchet MS"/>
        </w:rPr>
        <w:t xml:space="preserve"> </w:t>
      </w:r>
      <w:proofErr w:type="spellStart"/>
      <w:r w:rsidRPr="00B2785D">
        <w:rPr>
          <w:rFonts w:ascii="Trebuchet MS" w:hAnsi="Trebuchet MS"/>
        </w:rPr>
        <w:t>desfășurării</w:t>
      </w:r>
      <w:proofErr w:type="spellEnd"/>
      <w:r w:rsidRPr="00B2785D">
        <w:rPr>
          <w:rFonts w:ascii="Trebuchet MS" w:hAnsi="Trebuchet MS"/>
        </w:rPr>
        <w:t xml:space="preserve"> </w:t>
      </w:r>
      <w:proofErr w:type="spellStart"/>
      <w:r w:rsidRPr="00B2785D">
        <w:rPr>
          <w:rFonts w:ascii="Trebuchet MS" w:hAnsi="Trebuchet MS"/>
        </w:rPr>
        <w:t>activităților</w:t>
      </w:r>
      <w:proofErr w:type="spellEnd"/>
      <w:r w:rsidRPr="00B2785D">
        <w:rPr>
          <w:rFonts w:ascii="Trebuchet MS" w:hAnsi="Trebuchet MS"/>
        </w:rPr>
        <w:t xml:space="preserve"> </w:t>
      </w:r>
      <w:proofErr w:type="spellStart"/>
      <w:r w:rsidRPr="00B2785D">
        <w:rPr>
          <w:rFonts w:ascii="Trebuchet MS" w:hAnsi="Trebuchet MS"/>
        </w:rPr>
        <w:t>comerciale</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producția</w:t>
      </w:r>
      <w:proofErr w:type="spellEnd"/>
      <w:r w:rsidRPr="00B2785D">
        <w:rPr>
          <w:rFonts w:ascii="Trebuchet MS" w:hAnsi="Trebuchet MS"/>
        </w:rPr>
        <w:t xml:space="preserve"> </w:t>
      </w:r>
      <w:proofErr w:type="spellStart"/>
      <w:r w:rsidRPr="00B2785D">
        <w:rPr>
          <w:rFonts w:ascii="Trebuchet MS" w:hAnsi="Trebuchet MS"/>
        </w:rPr>
        <w:t>comercializată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activitățile</w:t>
      </w:r>
      <w:proofErr w:type="spellEnd"/>
      <w:r w:rsidRPr="00B2785D">
        <w:rPr>
          <w:rFonts w:ascii="Trebuchet MS" w:hAnsi="Trebuchet MS"/>
        </w:rPr>
        <w:t xml:space="preserve"> </w:t>
      </w:r>
      <w:proofErr w:type="spellStart"/>
      <w:r w:rsidRPr="00B2785D">
        <w:rPr>
          <w:rFonts w:ascii="Trebuchet MS" w:hAnsi="Trebuchet MS"/>
        </w:rPr>
        <w:t>prestate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procent</w:t>
      </w:r>
      <w:proofErr w:type="spellEnd"/>
      <w:r w:rsidRPr="00B2785D">
        <w:rPr>
          <w:rFonts w:ascii="Trebuchet MS" w:hAnsi="Trebuchet MS"/>
        </w:rPr>
        <w:t xml:space="preserve"> de minim 30% din </w:t>
      </w:r>
      <w:proofErr w:type="spellStart"/>
      <w:r w:rsidRPr="00B2785D">
        <w:rPr>
          <w:rFonts w:ascii="Trebuchet MS" w:hAnsi="Trebuchet MS"/>
        </w:rPr>
        <w:t>valoarea</w:t>
      </w:r>
      <w:proofErr w:type="spellEnd"/>
      <w:r w:rsidRPr="00B2785D">
        <w:rPr>
          <w:rFonts w:ascii="Trebuchet MS" w:hAnsi="Trebuchet MS"/>
        </w:rPr>
        <w:t xml:space="preserve"> </w:t>
      </w:r>
      <w:proofErr w:type="spellStart"/>
      <w:r w:rsidRPr="00B2785D">
        <w:rPr>
          <w:rFonts w:ascii="Trebuchet MS" w:hAnsi="Trebuchet MS"/>
        </w:rPr>
        <w:t>primei</w:t>
      </w:r>
      <w:proofErr w:type="spellEnd"/>
      <w:r w:rsidRPr="00B2785D">
        <w:rPr>
          <w:rFonts w:ascii="Trebuchet MS" w:hAnsi="Trebuchet MS"/>
        </w:rPr>
        <w:t xml:space="preserve"> </w:t>
      </w:r>
      <w:proofErr w:type="spellStart"/>
      <w:r w:rsidRPr="00B2785D">
        <w:rPr>
          <w:rFonts w:ascii="Trebuchet MS" w:hAnsi="Trebuchet MS"/>
        </w:rPr>
        <w:t>tranșe</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w:t>
      </w:r>
      <w:proofErr w:type="spellStart"/>
      <w:r w:rsidRPr="00B2785D">
        <w:rPr>
          <w:rFonts w:ascii="Trebuchet MS" w:hAnsi="Trebuchet MS"/>
        </w:rPr>
        <w:t>cerința</w:t>
      </w:r>
      <w:proofErr w:type="spellEnd"/>
      <w:r w:rsidRPr="00B2785D">
        <w:rPr>
          <w:rFonts w:ascii="Trebuchet MS" w:hAnsi="Trebuchet MS"/>
        </w:rPr>
        <w:t xml:space="preserve"> </w:t>
      </w:r>
      <w:proofErr w:type="spellStart"/>
      <w:r w:rsidRPr="00B2785D">
        <w:rPr>
          <w:rFonts w:ascii="Trebuchet MS" w:hAnsi="Trebuchet MS"/>
        </w:rPr>
        <w:t>va</w:t>
      </w:r>
      <w:proofErr w:type="spellEnd"/>
      <w:r w:rsidRPr="00B2785D">
        <w:rPr>
          <w:rFonts w:ascii="Trebuchet MS" w:hAnsi="Trebuchet MS"/>
        </w:rPr>
        <w:t xml:space="preserve"> fi </w:t>
      </w:r>
      <w:proofErr w:type="spellStart"/>
      <w:r w:rsidRPr="00B2785D">
        <w:rPr>
          <w:rFonts w:ascii="Trebuchet MS" w:hAnsi="Trebuchet MS"/>
        </w:rPr>
        <w:t>verificată</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momentul</w:t>
      </w:r>
      <w:proofErr w:type="spellEnd"/>
      <w:r w:rsidRPr="00B2785D">
        <w:rPr>
          <w:rFonts w:ascii="Trebuchet MS" w:hAnsi="Trebuchet MS"/>
        </w:rPr>
        <w:t xml:space="preserve"> </w:t>
      </w:r>
      <w:proofErr w:type="spellStart"/>
      <w:r w:rsidRPr="00B2785D">
        <w:rPr>
          <w:rFonts w:ascii="Trebuchet MS" w:hAnsi="Trebuchet MS"/>
        </w:rPr>
        <w:t>finalizării</w:t>
      </w:r>
      <w:proofErr w:type="spellEnd"/>
      <w:r w:rsidRPr="00B2785D">
        <w:rPr>
          <w:rFonts w:ascii="Trebuchet MS" w:hAnsi="Trebuchet MS"/>
        </w:rPr>
        <w:t xml:space="preserve"> </w:t>
      </w:r>
      <w:proofErr w:type="spellStart"/>
      <w:r w:rsidRPr="00B2785D">
        <w:rPr>
          <w:rFonts w:ascii="Trebuchet MS" w:hAnsi="Trebuchet MS"/>
        </w:rPr>
        <w:t>implementării</w:t>
      </w:r>
      <w:proofErr w:type="spellEnd"/>
      <w:r w:rsidRPr="00B2785D">
        <w:rPr>
          <w:rFonts w:ascii="Trebuchet MS" w:hAnsi="Trebuchet MS"/>
        </w:rPr>
        <w:t xml:space="preserve"> </w:t>
      </w:r>
      <w:proofErr w:type="spellStart"/>
      <w:r w:rsidRPr="00B2785D">
        <w:rPr>
          <w:rFonts w:ascii="Trebuchet MS" w:hAnsi="Trebuchet MS"/>
        </w:rPr>
        <w:t>planului</w:t>
      </w:r>
      <w:proofErr w:type="spellEnd"/>
      <w:r w:rsidRPr="00B2785D">
        <w:rPr>
          <w:rFonts w:ascii="Trebuchet MS" w:hAnsi="Trebuchet MS"/>
        </w:rPr>
        <w:t xml:space="preserve"> de </w:t>
      </w:r>
      <w:proofErr w:type="spellStart"/>
      <w:r w:rsidRPr="00B2785D">
        <w:rPr>
          <w:rFonts w:ascii="Trebuchet MS" w:hAnsi="Trebuchet MS"/>
        </w:rPr>
        <w:t>afaceri</w:t>
      </w:r>
      <w:proofErr w:type="spellEnd"/>
      <w:r w:rsidRPr="00B2785D">
        <w:rPr>
          <w:rFonts w:ascii="Trebuchet MS" w:hAnsi="Trebuchet MS"/>
        </w:rPr>
        <w:t>).</w:t>
      </w:r>
    </w:p>
    <w:p w14:paraId="25ECDE8F" w14:textId="77777777" w:rsidR="00E62F47" w:rsidRPr="00B2785D" w:rsidRDefault="00E62F47" w:rsidP="00E62F47">
      <w:pPr>
        <w:pStyle w:val="ListParagraph"/>
        <w:spacing w:after="0"/>
        <w:ind w:left="0"/>
        <w:jc w:val="both"/>
        <w:rPr>
          <w:rFonts w:ascii="Trebuchet MS" w:hAnsi="Trebuchet MS"/>
        </w:rPr>
      </w:pPr>
    </w:p>
    <w:p w14:paraId="0B22E5D9"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Criterii de selecție</w:t>
      </w:r>
    </w:p>
    <w:p w14:paraId="54D87DC3" w14:textId="77777777" w:rsidR="00E62F47" w:rsidRPr="00B2785D" w:rsidRDefault="00E62F47" w:rsidP="00E62F47">
      <w:pPr>
        <w:pStyle w:val="ListParagraph"/>
        <w:numPr>
          <w:ilvl w:val="0"/>
          <w:numId w:val="26"/>
        </w:numPr>
        <w:spacing w:after="0"/>
        <w:ind w:left="0" w:firstLine="0"/>
        <w:jc w:val="both"/>
        <w:rPr>
          <w:rFonts w:ascii="Trebuchet MS" w:hAnsi="Trebuchet MS"/>
        </w:rPr>
      </w:pPr>
      <w:proofErr w:type="spellStart"/>
      <w:r w:rsidRPr="00B2785D">
        <w:rPr>
          <w:rFonts w:ascii="Trebuchet MS" w:hAnsi="Trebuchet MS"/>
        </w:rPr>
        <w:t>Principiul</w:t>
      </w:r>
      <w:proofErr w:type="spellEnd"/>
      <w:r w:rsidRPr="00B2785D">
        <w:rPr>
          <w:rFonts w:ascii="Trebuchet MS" w:hAnsi="Trebuchet MS"/>
        </w:rPr>
        <w:t xml:space="preserve"> </w:t>
      </w:r>
      <w:proofErr w:type="spellStart"/>
      <w:r w:rsidRPr="00B2785D">
        <w:rPr>
          <w:rFonts w:ascii="Trebuchet MS" w:hAnsi="Trebuchet MS"/>
        </w:rPr>
        <w:t>prioritizării</w:t>
      </w:r>
      <w:proofErr w:type="spellEnd"/>
      <w:r w:rsidRPr="00B2785D">
        <w:rPr>
          <w:rFonts w:ascii="Trebuchet MS" w:hAnsi="Trebuchet MS"/>
        </w:rPr>
        <w:t xml:space="preserve"> </w:t>
      </w:r>
      <w:proofErr w:type="spellStart"/>
      <w:r w:rsidRPr="00B2785D">
        <w:rPr>
          <w:rFonts w:ascii="Trebuchet MS" w:hAnsi="Trebuchet MS"/>
        </w:rPr>
        <w:t>activităților</w:t>
      </w:r>
      <w:proofErr w:type="spellEnd"/>
      <w:r w:rsidRPr="00B2785D">
        <w:rPr>
          <w:rFonts w:ascii="Trebuchet MS" w:hAnsi="Trebuchet MS"/>
        </w:rPr>
        <w:t xml:space="preserve"> </w:t>
      </w:r>
      <w:proofErr w:type="spellStart"/>
      <w:r w:rsidRPr="00B2785D">
        <w:rPr>
          <w:rFonts w:ascii="Trebuchet MS" w:hAnsi="Trebuchet MS"/>
        </w:rPr>
        <w:t>meșteșugărești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cu specific local;</w:t>
      </w:r>
    </w:p>
    <w:p w14:paraId="105D8A11" w14:textId="77777777" w:rsidR="00E62F47" w:rsidRPr="00B2785D" w:rsidRDefault="00E62F47" w:rsidP="00E62F47">
      <w:pPr>
        <w:pStyle w:val="ListParagraph"/>
        <w:numPr>
          <w:ilvl w:val="0"/>
          <w:numId w:val="26"/>
        </w:numPr>
        <w:spacing w:after="0"/>
        <w:ind w:left="0" w:firstLine="0"/>
        <w:jc w:val="both"/>
        <w:rPr>
          <w:rFonts w:ascii="Trebuchet MS" w:hAnsi="Trebuchet MS"/>
        </w:rPr>
      </w:pPr>
      <w:proofErr w:type="spellStart"/>
      <w:r w:rsidRPr="00B2785D">
        <w:rPr>
          <w:rFonts w:ascii="Trebuchet MS" w:hAnsi="Trebuchet MS"/>
        </w:rPr>
        <w:t>Principiul</w:t>
      </w:r>
      <w:proofErr w:type="spellEnd"/>
      <w:r w:rsidRPr="00B2785D">
        <w:rPr>
          <w:rFonts w:ascii="Trebuchet MS" w:hAnsi="Trebuchet MS"/>
        </w:rPr>
        <w:t xml:space="preserve"> </w:t>
      </w:r>
      <w:proofErr w:type="spellStart"/>
      <w:r w:rsidRPr="00B2785D">
        <w:rPr>
          <w:rFonts w:ascii="Trebuchet MS" w:hAnsi="Trebuchet MS"/>
        </w:rPr>
        <w:t>prioritizării</w:t>
      </w:r>
      <w:proofErr w:type="spellEnd"/>
      <w:r w:rsidRPr="00B2785D">
        <w:rPr>
          <w:rFonts w:ascii="Trebuchet MS" w:hAnsi="Trebuchet MS"/>
        </w:rPr>
        <w:t xml:space="preserve"> </w:t>
      </w:r>
      <w:proofErr w:type="spellStart"/>
      <w:r w:rsidRPr="00B2785D">
        <w:rPr>
          <w:rFonts w:ascii="Trebuchet MS" w:hAnsi="Trebuchet MS"/>
        </w:rPr>
        <w:t>activităților</w:t>
      </w:r>
      <w:proofErr w:type="spellEnd"/>
      <w:r w:rsidRPr="00B2785D">
        <w:rPr>
          <w:rFonts w:ascii="Trebuchet MS" w:hAnsi="Trebuchet MS"/>
        </w:rPr>
        <w:t xml:space="preserve"> </w:t>
      </w:r>
      <w:proofErr w:type="spellStart"/>
      <w:r w:rsidRPr="00B2785D">
        <w:rPr>
          <w:rFonts w:ascii="Trebuchet MS" w:hAnsi="Trebuchet MS"/>
        </w:rPr>
        <w:t>turistice</w:t>
      </w:r>
      <w:proofErr w:type="spellEnd"/>
      <w:r w:rsidRPr="00B2785D">
        <w:rPr>
          <w:rFonts w:ascii="Trebuchet MS" w:hAnsi="Trebuchet MS"/>
        </w:rPr>
        <w:t xml:space="preserve"> </w:t>
      </w:r>
      <w:proofErr w:type="spellStart"/>
      <w:r w:rsidRPr="00B2785D">
        <w:rPr>
          <w:rFonts w:ascii="Trebuchet MS" w:hAnsi="Trebuchet MS"/>
        </w:rPr>
        <w:t>desfășurate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zonele</w:t>
      </w:r>
      <w:proofErr w:type="spellEnd"/>
      <w:r w:rsidRPr="00B2785D">
        <w:rPr>
          <w:rFonts w:ascii="Trebuchet MS" w:hAnsi="Trebuchet MS"/>
        </w:rPr>
        <w:t xml:space="preserve"> cu </w:t>
      </w:r>
      <w:proofErr w:type="spellStart"/>
      <w:r w:rsidRPr="00B2785D">
        <w:rPr>
          <w:rFonts w:ascii="Trebuchet MS" w:hAnsi="Trebuchet MS"/>
        </w:rPr>
        <w:t>patrimoniu</w:t>
      </w:r>
      <w:proofErr w:type="spellEnd"/>
      <w:r w:rsidRPr="00B2785D">
        <w:rPr>
          <w:rFonts w:ascii="Trebuchet MS" w:hAnsi="Trebuchet MS"/>
        </w:rPr>
        <w:t xml:space="preserve"> cultural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arhitectural</w:t>
      </w:r>
      <w:proofErr w:type="spellEnd"/>
      <w:r w:rsidRPr="00B2785D">
        <w:rPr>
          <w:rFonts w:ascii="Trebuchet MS" w:hAnsi="Trebuchet MS"/>
        </w:rPr>
        <w:t xml:space="preserve"> local,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conformitate</w:t>
      </w:r>
      <w:proofErr w:type="spellEnd"/>
      <w:r w:rsidRPr="00B2785D">
        <w:rPr>
          <w:rFonts w:ascii="Trebuchet MS" w:hAnsi="Trebuchet MS"/>
        </w:rPr>
        <w:t xml:space="preserve"> cu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Locală</w:t>
      </w:r>
      <w:proofErr w:type="spellEnd"/>
      <w:r w:rsidRPr="00B2785D">
        <w:rPr>
          <w:rFonts w:ascii="Trebuchet MS" w:hAnsi="Trebuchet MS"/>
        </w:rPr>
        <w:t>;</w:t>
      </w:r>
    </w:p>
    <w:p w14:paraId="6F867B0D" w14:textId="77777777" w:rsidR="00E62F47" w:rsidRPr="00B2785D" w:rsidRDefault="00E62F47" w:rsidP="00E62F47">
      <w:pPr>
        <w:pStyle w:val="ListParagraph"/>
        <w:numPr>
          <w:ilvl w:val="0"/>
          <w:numId w:val="26"/>
        </w:numPr>
        <w:spacing w:after="0"/>
        <w:ind w:left="0" w:firstLine="0"/>
        <w:jc w:val="both"/>
        <w:rPr>
          <w:rFonts w:ascii="Trebuchet MS" w:hAnsi="Trebuchet MS"/>
        </w:rPr>
      </w:pPr>
      <w:proofErr w:type="spellStart"/>
      <w:r w:rsidRPr="00B2785D">
        <w:rPr>
          <w:rFonts w:ascii="Trebuchet MS" w:hAnsi="Trebuchet MS"/>
        </w:rPr>
        <w:lastRenderedPageBreak/>
        <w:t>Principiul</w:t>
      </w:r>
      <w:proofErr w:type="spellEnd"/>
      <w:r w:rsidRPr="00B2785D">
        <w:rPr>
          <w:rFonts w:ascii="Trebuchet MS" w:hAnsi="Trebuchet MS"/>
        </w:rPr>
        <w:t xml:space="preserve"> </w:t>
      </w:r>
      <w:proofErr w:type="spellStart"/>
      <w:r w:rsidRPr="00B2785D">
        <w:rPr>
          <w:rFonts w:ascii="Trebuchet MS" w:hAnsi="Trebuchet MS"/>
        </w:rPr>
        <w:t>prioritizării</w:t>
      </w:r>
      <w:proofErr w:type="spellEnd"/>
      <w:r w:rsidRPr="00B2785D">
        <w:rPr>
          <w:rFonts w:ascii="Trebuchet MS" w:hAnsi="Trebuchet MS"/>
        </w:rPr>
        <w:t xml:space="preserve"> </w:t>
      </w:r>
      <w:proofErr w:type="spellStart"/>
      <w:r w:rsidRPr="00B2785D">
        <w:rPr>
          <w:rFonts w:ascii="Trebuchet MS" w:hAnsi="Trebuchet MS"/>
        </w:rPr>
        <w:t>tipului</w:t>
      </w:r>
      <w:proofErr w:type="spellEnd"/>
      <w:r w:rsidRPr="00B2785D">
        <w:rPr>
          <w:rFonts w:ascii="Trebuchet MS" w:hAnsi="Trebuchet MS"/>
        </w:rPr>
        <w:t xml:space="preserve"> de </w:t>
      </w:r>
      <w:proofErr w:type="spellStart"/>
      <w:r w:rsidRPr="00B2785D">
        <w:rPr>
          <w:rFonts w:ascii="Trebuchet MS" w:hAnsi="Trebuchet MS"/>
        </w:rPr>
        <w:t>investiție</w:t>
      </w:r>
      <w:proofErr w:type="spellEnd"/>
      <w:r w:rsidRPr="00B2785D">
        <w:rPr>
          <w:rFonts w:ascii="Trebuchet MS" w:hAnsi="Trebuchet MS"/>
        </w:rPr>
        <w:t xml:space="preserve"> care </w:t>
      </w:r>
      <w:proofErr w:type="spellStart"/>
      <w:r w:rsidRPr="00B2785D">
        <w:rPr>
          <w:rFonts w:ascii="Trebuchet MS" w:hAnsi="Trebuchet MS"/>
        </w:rPr>
        <w:t>contribuie</w:t>
      </w:r>
      <w:proofErr w:type="spellEnd"/>
      <w:r w:rsidRPr="00B2785D">
        <w:rPr>
          <w:rFonts w:ascii="Trebuchet MS" w:hAnsi="Trebuchet MS"/>
        </w:rPr>
        <w:t xml:space="preserve"> la </w:t>
      </w:r>
      <w:proofErr w:type="spellStart"/>
      <w:r w:rsidRPr="00B2785D">
        <w:rPr>
          <w:rFonts w:ascii="Trebuchet MS" w:hAnsi="Trebuchet MS"/>
        </w:rPr>
        <w:t>obiectivul</w:t>
      </w:r>
      <w:proofErr w:type="spellEnd"/>
      <w:r w:rsidRPr="00B2785D">
        <w:rPr>
          <w:rFonts w:ascii="Trebuchet MS" w:hAnsi="Trebuchet MS"/>
        </w:rPr>
        <w:t xml:space="preserve"> transversal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rurală</w:t>
      </w:r>
      <w:proofErr w:type="spellEnd"/>
      <w:r w:rsidRPr="00B2785D">
        <w:rPr>
          <w:rFonts w:ascii="Trebuchet MS" w:hAnsi="Trebuchet MS"/>
        </w:rPr>
        <w:t xml:space="preserve"> </w:t>
      </w:r>
      <w:proofErr w:type="spellStart"/>
      <w:r w:rsidRPr="00B2785D">
        <w:rPr>
          <w:rFonts w:ascii="Trebuchet MS" w:hAnsi="Trebuchet MS"/>
        </w:rPr>
        <w:t>legat</w:t>
      </w:r>
      <w:proofErr w:type="spellEnd"/>
      <w:r w:rsidRPr="00B2785D">
        <w:rPr>
          <w:rFonts w:ascii="Trebuchet MS" w:hAnsi="Trebuchet MS"/>
        </w:rPr>
        <w:t xml:space="preserve"> de </w:t>
      </w:r>
      <w:proofErr w:type="spellStart"/>
      <w:r w:rsidRPr="00B2785D">
        <w:rPr>
          <w:rFonts w:ascii="Trebuchet MS" w:hAnsi="Trebuchet MS"/>
        </w:rPr>
        <w:t>protecția</w:t>
      </w:r>
      <w:proofErr w:type="spellEnd"/>
      <w:r w:rsidRPr="00B2785D">
        <w:rPr>
          <w:rFonts w:ascii="Trebuchet MS" w:hAnsi="Trebuchet MS"/>
        </w:rPr>
        <w:t xml:space="preserve"> </w:t>
      </w:r>
      <w:proofErr w:type="spellStart"/>
      <w:r w:rsidRPr="00B2785D">
        <w:rPr>
          <w:rFonts w:ascii="Trebuchet MS" w:hAnsi="Trebuchet MS"/>
        </w:rPr>
        <w:t>mediului</w:t>
      </w:r>
      <w:proofErr w:type="spellEnd"/>
      <w:r w:rsidRPr="00B2785D">
        <w:rPr>
          <w:rFonts w:ascii="Trebuchet MS" w:hAnsi="Trebuchet MS"/>
        </w:rPr>
        <w:t xml:space="preserve">: </w:t>
      </w: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eficiență</w:t>
      </w:r>
      <w:proofErr w:type="spellEnd"/>
      <w:r w:rsidRPr="00B2785D">
        <w:rPr>
          <w:rFonts w:ascii="Trebuchet MS" w:hAnsi="Trebuchet MS"/>
        </w:rPr>
        <w:t xml:space="preserve"> </w:t>
      </w:r>
      <w:proofErr w:type="spellStart"/>
      <w:r w:rsidRPr="00B2785D">
        <w:rPr>
          <w:rFonts w:ascii="Trebuchet MS" w:hAnsi="Trebuchet MS"/>
        </w:rPr>
        <w:t>energetică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protecția</w:t>
      </w:r>
      <w:proofErr w:type="spellEnd"/>
      <w:r w:rsidRPr="00B2785D">
        <w:rPr>
          <w:rFonts w:ascii="Trebuchet MS" w:hAnsi="Trebuchet MS"/>
        </w:rPr>
        <w:t xml:space="preserve"> </w:t>
      </w:r>
      <w:proofErr w:type="spellStart"/>
      <w:r w:rsidRPr="00B2785D">
        <w:rPr>
          <w:rFonts w:ascii="Trebuchet MS" w:hAnsi="Trebuchet MS"/>
        </w:rPr>
        <w:t>mediului</w:t>
      </w:r>
      <w:proofErr w:type="spellEnd"/>
      <w:r w:rsidRPr="00B2785D">
        <w:rPr>
          <w:rFonts w:ascii="Trebuchet MS" w:hAnsi="Trebuchet MS"/>
        </w:rPr>
        <w:t>;</w:t>
      </w:r>
    </w:p>
    <w:p w14:paraId="152B8980" w14:textId="77777777" w:rsidR="00E62F47" w:rsidRPr="00B2785D" w:rsidRDefault="00E62F47" w:rsidP="00E62F47">
      <w:pPr>
        <w:spacing w:line="276" w:lineRule="auto"/>
        <w:jc w:val="both"/>
        <w:rPr>
          <w:rFonts w:ascii="Trebuchet MS" w:hAnsi="Trebuchet MS"/>
          <w:i/>
          <w:sz w:val="22"/>
          <w:szCs w:val="22"/>
        </w:rPr>
      </w:pPr>
      <w:r w:rsidRPr="00B2785D">
        <w:rPr>
          <w:rFonts w:ascii="Trebuchet MS" w:hAnsi="Trebuchet MS"/>
          <w:i/>
          <w:sz w:val="22"/>
          <w:szCs w:val="22"/>
        </w:rPr>
        <w:t>Principiile de selecție vor fi detaliate suplimentar în Ghidul solicitantului și vor avea în vedere prevederile art. 49 al Reg (UE) nr. 1305/2013 urmărind să asigure tratamentul egal al solicitanților, o mai bună utilizare a resurselor financiare și direcționarea acestora în conformitate cu prioritățile Strategiei de Dezvoltare Locală a teritoriului GAL.</w:t>
      </w:r>
    </w:p>
    <w:p w14:paraId="4246BD01" w14:textId="77777777" w:rsidR="00E62F47" w:rsidRPr="00B2785D" w:rsidRDefault="00E62F47" w:rsidP="00E62F47">
      <w:pPr>
        <w:spacing w:line="276" w:lineRule="auto"/>
        <w:jc w:val="both"/>
        <w:rPr>
          <w:rFonts w:ascii="Trebuchet MS" w:hAnsi="Trebuchet MS"/>
          <w:i/>
          <w:sz w:val="22"/>
          <w:szCs w:val="22"/>
        </w:rPr>
      </w:pPr>
    </w:p>
    <w:p w14:paraId="2ECDB079"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Sume (aplicabile) și rata sprijinului</w:t>
      </w:r>
    </w:p>
    <w:p w14:paraId="23F7D50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public nerambursabil va respecta prevederile R (CE) nr. 1407/2013 cu privire la sprijinul de minimis și nu va depăși 200.000 de euro/beneficiar pe 3 ani fiscali!</w:t>
      </w:r>
    </w:p>
    <w:p w14:paraId="75B3EA18" w14:textId="77777777" w:rsidR="00E62F47" w:rsidRPr="00B2785D" w:rsidRDefault="00E62F47" w:rsidP="00E62F47">
      <w:pPr>
        <w:spacing w:line="276" w:lineRule="auto"/>
        <w:jc w:val="both"/>
        <w:rPr>
          <w:rFonts w:ascii="Trebuchet MS" w:hAnsi="Trebuchet MS"/>
          <w:sz w:val="22"/>
          <w:szCs w:val="22"/>
        </w:rPr>
      </w:pPr>
    </w:p>
    <w:p w14:paraId="12288D4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Cuantumul sprijinului este de 50.000 de euro/proiect, cu posibilitatea majorării sprijinului la valoarea de 70.000 de euro/proiect în cazul activităților de producție și de agroturism.</w:t>
      </w:r>
    </w:p>
    <w:p w14:paraId="38C0F905" w14:textId="77777777" w:rsidR="00E62F47" w:rsidRPr="00B2785D" w:rsidRDefault="00E62F47" w:rsidP="00E62F47">
      <w:pPr>
        <w:spacing w:line="276" w:lineRule="auto"/>
        <w:jc w:val="both"/>
        <w:rPr>
          <w:rFonts w:ascii="Trebuchet MS" w:hAnsi="Trebuchet MS"/>
          <w:sz w:val="22"/>
          <w:szCs w:val="22"/>
        </w:rPr>
      </w:pPr>
    </w:p>
    <w:p w14:paraId="5E1E03F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pentru înființarea de activități non-agricole în zonele rurale se va acorda, sub formă de primă, în două tranșe astfel:</w:t>
      </w:r>
    </w:p>
    <w:p w14:paraId="408A0732" w14:textId="77777777" w:rsidR="00E62F47" w:rsidRPr="00B2785D" w:rsidRDefault="00E62F47" w:rsidP="00E62F47">
      <w:pPr>
        <w:pStyle w:val="ListParagraph"/>
        <w:numPr>
          <w:ilvl w:val="0"/>
          <w:numId w:val="27"/>
        </w:numPr>
        <w:spacing w:after="0"/>
        <w:ind w:left="0" w:firstLine="0"/>
        <w:jc w:val="both"/>
        <w:rPr>
          <w:rFonts w:ascii="Trebuchet MS" w:hAnsi="Trebuchet MS"/>
        </w:rPr>
      </w:pPr>
      <w:r w:rsidRPr="00B2785D">
        <w:rPr>
          <w:rFonts w:ascii="Trebuchet MS" w:hAnsi="Trebuchet MS"/>
        </w:rPr>
        <w:t xml:space="preserve">70% din </w:t>
      </w:r>
      <w:proofErr w:type="spellStart"/>
      <w:r w:rsidRPr="00B2785D">
        <w:rPr>
          <w:rFonts w:ascii="Trebuchet MS" w:hAnsi="Trebuchet MS"/>
        </w:rPr>
        <w:t>cuantumul</w:t>
      </w:r>
      <w:proofErr w:type="spellEnd"/>
      <w:r w:rsidRPr="00B2785D">
        <w:rPr>
          <w:rFonts w:ascii="Trebuchet MS" w:hAnsi="Trebuchet MS"/>
        </w:rPr>
        <w:t xml:space="preserve"> </w:t>
      </w:r>
      <w:proofErr w:type="spellStart"/>
      <w:r w:rsidRPr="00B2785D">
        <w:rPr>
          <w:rFonts w:ascii="Trebuchet MS" w:hAnsi="Trebuchet MS"/>
        </w:rPr>
        <w:t>sprijinului</w:t>
      </w:r>
      <w:proofErr w:type="spellEnd"/>
      <w:r w:rsidRPr="00B2785D">
        <w:rPr>
          <w:rFonts w:ascii="Trebuchet MS" w:hAnsi="Trebuchet MS"/>
        </w:rPr>
        <w:t xml:space="preserve"> la </w:t>
      </w:r>
      <w:proofErr w:type="spellStart"/>
      <w:r w:rsidRPr="00B2785D">
        <w:rPr>
          <w:rFonts w:ascii="Trebuchet MS" w:hAnsi="Trebuchet MS"/>
        </w:rPr>
        <w:t>semnarea</w:t>
      </w:r>
      <w:proofErr w:type="spellEnd"/>
      <w:r w:rsidRPr="00B2785D">
        <w:rPr>
          <w:rFonts w:ascii="Trebuchet MS" w:hAnsi="Trebuchet MS"/>
        </w:rPr>
        <w:t xml:space="preserve"> </w:t>
      </w:r>
      <w:proofErr w:type="spellStart"/>
      <w:r w:rsidRPr="00B2785D">
        <w:rPr>
          <w:rFonts w:ascii="Trebuchet MS" w:hAnsi="Trebuchet MS"/>
        </w:rPr>
        <w:t>deciziei</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0A42F06B" w14:textId="77777777" w:rsidR="00E62F47" w:rsidRPr="00B2785D" w:rsidRDefault="00E62F47" w:rsidP="00E62F47">
      <w:pPr>
        <w:pStyle w:val="ListParagraph"/>
        <w:numPr>
          <w:ilvl w:val="0"/>
          <w:numId w:val="27"/>
        </w:numPr>
        <w:spacing w:after="0"/>
        <w:ind w:left="0" w:firstLine="0"/>
        <w:jc w:val="both"/>
        <w:rPr>
          <w:rFonts w:ascii="Trebuchet MS" w:hAnsi="Trebuchet MS"/>
        </w:rPr>
      </w:pPr>
      <w:r w:rsidRPr="00B2785D">
        <w:rPr>
          <w:rFonts w:ascii="Trebuchet MS" w:hAnsi="Trebuchet MS"/>
        </w:rPr>
        <w:t xml:space="preserve">30% din </w:t>
      </w:r>
      <w:proofErr w:type="spellStart"/>
      <w:r w:rsidRPr="00B2785D">
        <w:rPr>
          <w:rFonts w:ascii="Trebuchet MS" w:hAnsi="Trebuchet MS"/>
        </w:rPr>
        <w:t>cuantumul</w:t>
      </w:r>
      <w:proofErr w:type="spellEnd"/>
      <w:r w:rsidRPr="00B2785D">
        <w:rPr>
          <w:rFonts w:ascii="Trebuchet MS" w:hAnsi="Trebuchet MS"/>
        </w:rPr>
        <w:t xml:space="preserve"> </w:t>
      </w:r>
      <w:proofErr w:type="spellStart"/>
      <w:r w:rsidRPr="00B2785D">
        <w:rPr>
          <w:rFonts w:ascii="Trebuchet MS" w:hAnsi="Trebuchet MS"/>
        </w:rPr>
        <w:t>sprijinului</w:t>
      </w:r>
      <w:proofErr w:type="spellEnd"/>
      <w:r w:rsidRPr="00B2785D">
        <w:rPr>
          <w:rFonts w:ascii="Trebuchet MS" w:hAnsi="Trebuchet MS"/>
        </w:rPr>
        <w:t xml:space="preserve"> se </w:t>
      </w:r>
      <w:proofErr w:type="spellStart"/>
      <w:r w:rsidRPr="00B2785D">
        <w:rPr>
          <w:rFonts w:ascii="Trebuchet MS" w:hAnsi="Trebuchet MS"/>
        </w:rPr>
        <w:t>va</w:t>
      </w:r>
      <w:proofErr w:type="spellEnd"/>
      <w:r w:rsidRPr="00B2785D">
        <w:rPr>
          <w:rFonts w:ascii="Trebuchet MS" w:hAnsi="Trebuchet MS"/>
        </w:rPr>
        <w:t xml:space="preserve"> </w:t>
      </w:r>
      <w:proofErr w:type="spellStart"/>
      <w:r w:rsidRPr="00B2785D">
        <w:rPr>
          <w:rFonts w:ascii="Trebuchet MS" w:hAnsi="Trebuchet MS"/>
        </w:rPr>
        <w:t>acorda</w:t>
      </w:r>
      <w:proofErr w:type="spellEnd"/>
      <w:r w:rsidRPr="00B2785D">
        <w:rPr>
          <w:rFonts w:ascii="Trebuchet MS" w:hAnsi="Trebuchet MS"/>
        </w:rPr>
        <w:t xml:space="preserve"> cu </w:t>
      </w:r>
      <w:proofErr w:type="spellStart"/>
      <w:r w:rsidRPr="00B2785D">
        <w:rPr>
          <w:rFonts w:ascii="Trebuchet MS" w:hAnsi="Trebuchet MS"/>
        </w:rPr>
        <w:t>condiția</w:t>
      </w:r>
      <w:proofErr w:type="spellEnd"/>
      <w:r w:rsidRPr="00B2785D">
        <w:rPr>
          <w:rFonts w:ascii="Trebuchet MS" w:hAnsi="Trebuchet MS"/>
        </w:rPr>
        <w:t xml:space="preserve"> </w:t>
      </w:r>
      <w:proofErr w:type="spellStart"/>
      <w:r w:rsidRPr="00B2785D">
        <w:rPr>
          <w:rFonts w:ascii="Trebuchet MS" w:hAnsi="Trebuchet MS"/>
        </w:rPr>
        <w:t>implementării</w:t>
      </w:r>
      <w:proofErr w:type="spellEnd"/>
      <w:r w:rsidRPr="00B2785D">
        <w:rPr>
          <w:rFonts w:ascii="Trebuchet MS" w:hAnsi="Trebuchet MS"/>
        </w:rPr>
        <w:t xml:space="preserve"> </w:t>
      </w:r>
      <w:proofErr w:type="spellStart"/>
      <w:r w:rsidRPr="00B2785D">
        <w:rPr>
          <w:rFonts w:ascii="Trebuchet MS" w:hAnsi="Trebuchet MS"/>
        </w:rPr>
        <w:t>corecte</w:t>
      </w:r>
      <w:proofErr w:type="spellEnd"/>
      <w:r w:rsidRPr="00B2785D">
        <w:rPr>
          <w:rFonts w:ascii="Trebuchet MS" w:hAnsi="Trebuchet MS"/>
        </w:rPr>
        <w:t xml:space="preserve"> a </w:t>
      </w:r>
      <w:proofErr w:type="spellStart"/>
      <w:r w:rsidRPr="00B2785D">
        <w:rPr>
          <w:rFonts w:ascii="Trebuchet MS" w:hAnsi="Trebuchet MS"/>
        </w:rPr>
        <w:t>planului</w:t>
      </w:r>
      <w:proofErr w:type="spellEnd"/>
      <w:r w:rsidRPr="00B2785D">
        <w:rPr>
          <w:rFonts w:ascii="Trebuchet MS" w:hAnsi="Trebuchet MS"/>
        </w:rPr>
        <w:t xml:space="preserve"> de </w:t>
      </w:r>
      <w:proofErr w:type="spellStart"/>
      <w:r w:rsidRPr="00B2785D">
        <w:rPr>
          <w:rFonts w:ascii="Trebuchet MS" w:hAnsi="Trebuchet MS"/>
        </w:rPr>
        <w:t>afaceri</w:t>
      </w:r>
      <w:proofErr w:type="spellEnd"/>
      <w:r w:rsidRPr="00B2785D">
        <w:rPr>
          <w:rFonts w:ascii="Trebuchet MS" w:hAnsi="Trebuchet MS"/>
        </w:rPr>
        <w:t xml:space="preserve">, </w:t>
      </w:r>
      <w:proofErr w:type="spellStart"/>
      <w:r w:rsidRPr="00B2785D">
        <w:rPr>
          <w:rFonts w:ascii="Trebuchet MS" w:hAnsi="Trebuchet MS"/>
        </w:rPr>
        <w:t>fără</w:t>
      </w:r>
      <w:proofErr w:type="spellEnd"/>
      <w:r w:rsidRPr="00B2785D">
        <w:rPr>
          <w:rFonts w:ascii="Trebuchet MS" w:hAnsi="Trebuchet MS"/>
        </w:rPr>
        <w:t xml:space="preserve"> a </w:t>
      </w:r>
      <w:proofErr w:type="spellStart"/>
      <w:r w:rsidRPr="00B2785D">
        <w:rPr>
          <w:rFonts w:ascii="Trebuchet MS" w:hAnsi="Trebuchet MS"/>
        </w:rPr>
        <w:t>depăși</w:t>
      </w:r>
      <w:proofErr w:type="spellEnd"/>
      <w:r w:rsidRPr="00B2785D">
        <w:rPr>
          <w:rFonts w:ascii="Trebuchet MS" w:hAnsi="Trebuchet MS"/>
        </w:rPr>
        <w:t xml:space="preserve"> </w:t>
      </w:r>
      <w:proofErr w:type="spellStart"/>
      <w:r w:rsidRPr="00B2785D">
        <w:rPr>
          <w:rFonts w:ascii="Trebuchet MS" w:hAnsi="Trebuchet MS"/>
        </w:rPr>
        <w:t>cinci</w:t>
      </w:r>
      <w:proofErr w:type="spellEnd"/>
      <w:r w:rsidRPr="00B2785D">
        <w:rPr>
          <w:rFonts w:ascii="Trebuchet MS" w:hAnsi="Trebuchet MS"/>
        </w:rPr>
        <w:t xml:space="preserve"> ani de la </w:t>
      </w:r>
      <w:proofErr w:type="spellStart"/>
      <w:r w:rsidRPr="00B2785D">
        <w:rPr>
          <w:rFonts w:ascii="Trebuchet MS" w:hAnsi="Trebuchet MS"/>
        </w:rPr>
        <w:t>semnarea</w:t>
      </w:r>
      <w:proofErr w:type="spellEnd"/>
      <w:r w:rsidRPr="00B2785D">
        <w:rPr>
          <w:rFonts w:ascii="Trebuchet MS" w:hAnsi="Trebuchet MS"/>
        </w:rPr>
        <w:t xml:space="preserve"> </w:t>
      </w:r>
      <w:proofErr w:type="spellStart"/>
      <w:r w:rsidRPr="00B2785D">
        <w:rPr>
          <w:rFonts w:ascii="Trebuchet MS" w:hAnsi="Trebuchet MS"/>
        </w:rPr>
        <w:t>deciziei</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450DF7E3" w14:textId="77777777" w:rsidR="00E62F47" w:rsidRPr="00B2785D" w:rsidRDefault="00E62F47" w:rsidP="00E62F47">
      <w:pPr>
        <w:spacing w:line="276" w:lineRule="auto"/>
        <w:jc w:val="both"/>
        <w:rPr>
          <w:rFonts w:ascii="Trebuchet MS" w:hAnsi="Trebuchet MS"/>
          <w:sz w:val="22"/>
          <w:szCs w:val="22"/>
        </w:rPr>
      </w:pPr>
    </w:p>
    <w:p w14:paraId="43EB901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În cazul neimplementării corecte a planului de afaceri, sumele plătite vor fi recuperate proporțional cu obiectivele nerealizate.</w:t>
      </w:r>
    </w:p>
    <w:p w14:paraId="3F0386EA" w14:textId="77777777" w:rsidR="00E62F47" w:rsidRPr="00B2785D" w:rsidRDefault="00E62F47" w:rsidP="00E62F47">
      <w:pPr>
        <w:spacing w:line="276" w:lineRule="auto"/>
        <w:jc w:val="both"/>
        <w:rPr>
          <w:rFonts w:ascii="Trebuchet MS" w:hAnsi="Trebuchet MS"/>
          <w:b/>
          <w:sz w:val="22"/>
          <w:szCs w:val="22"/>
        </w:rPr>
      </w:pPr>
    </w:p>
    <w:p w14:paraId="055BA091"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Indicatori de monitorizare</w:t>
      </w:r>
    </w:p>
    <w:tbl>
      <w:tblPr>
        <w:tblStyle w:val="TableGrid"/>
        <w:tblW w:w="0" w:type="auto"/>
        <w:tblLook w:val="04A0" w:firstRow="1" w:lastRow="0" w:firstColumn="1" w:lastColumn="0" w:noHBand="0" w:noVBand="1"/>
      </w:tblPr>
      <w:tblGrid>
        <w:gridCol w:w="1937"/>
        <w:gridCol w:w="3762"/>
        <w:gridCol w:w="3317"/>
      </w:tblGrid>
      <w:tr w:rsidR="00E62F47" w:rsidRPr="00B2785D" w14:paraId="64F20DDD"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272BA12F"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Domenii de intervenție</w:t>
            </w:r>
          </w:p>
        </w:tc>
        <w:tc>
          <w:tcPr>
            <w:tcW w:w="3763" w:type="dxa"/>
            <w:tcBorders>
              <w:top w:val="single" w:sz="4" w:space="0" w:color="auto"/>
              <w:left w:val="single" w:sz="4" w:space="0" w:color="auto"/>
              <w:bottom w:val="single" w:sz="4" w:space="0" w:color="auto"/>
              <w:right w:val="single" w:sz="4" w:space="0" w:color="auto"/>
            </w:tcBorders>
            <w:hideMark/>
          </w:tcPr>
          <w:p w14:paraId="4FD35EFE"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Indicator de monitorizare</w:t>
            </w:r>
          </w:p>
        </w:tc>
        <w:tc>
          <w:tcPr>
            <w:tcW w:w="3318" w:type="dxa"/>
            <w:tcBorders>
              <w:top w:val="single" w:sz="4" w:space="0" w:color="auto"/>
              <w:left w:val="single" w:sz="4" w:space="0" w:color="auto"/>
              <w:bottom w:val="single" w:sz="4" w:space="0" w:color="auto"/>
              <w:right w:val="single" w:sz="4" w:space="0" w:color="auto"/>
            </w:tcBorders>
            <w:hideMark/>
          </w:tcPr>
          <w:p w14:paraId="7AF004B8"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Indicator de rezultat</w:t>
            </w:r>
          </w:p>
        </w:tc>
      </w:tr>
      <w:tr w:rsidR="00E62F47" w:rsidRPr="00B2785D" w14:paraId="5407128E" w14:textId="77777777" w:rsidTr="004137FD">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0ABD6A"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6A</w:t>
            </w:r>
          </w:p>
        </w:tc>
        <w:tc>
          <w:tcPr>
            <w:tcW w:w="3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115516"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Cheltuiala publică totală</w:t>
            </w:r>
          </w:p>
        </w:tc>
        <w:tc>
          <w:tcPr>
            <w:tcW w:w="33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A1511" w14:textId="77777777" w:rsidR="00E62F47" w:rsidRPr="00B2785D" w:rsidRDefault="004A5F40" w:rsidP="004137FD">
            <w:pPr>
              <w:spacing w:line="276" w:lineRule="auto"/>
              <w:rPr>
                <w:rFonts w:ascii="Trebuchet MS" w:hAnsi="Trebuchet MS" w:cstheme="minorBidi"/>
                <w:highlight w:val="yellow"/>
              </w:rPr>
            </w:pPr>
            <w:r w:rsidRPr="002209F9">
              <w:rPr>
                <w:rFonts w:ascii="Trebuchet MS" w:hAnsi="Trebuchet MS"/>
                <w:strike/>
                <w:rPrChange w:id="30" w:author="Asociatia Leader Poarta Campiei Muresene" w:date="2019-06-14T11:07:00Z">
                  <w:rPr>
                    <w:rFonts w:ascii="Trebuchet MS" w:hAnsi="Trebuchet MS"/>
                  </w:rPr>
                </w:rPrChange>
              </w:rPr>
              <w:t>400</w:t>
            </w:r>
            <w:r w:rsidR="00E62F47" w:rsidRPr="002209F9">
              <w:rPr>
                <w:rFonts w:ascii="Trebuchet MS" w:hAnsi="Trebuchet MS"/>
                <w:strike/>
                <w:rPrChange w:id="31" w:author="Asociatia Leader Poarta Campiei Muresene" w:date="2019-06-14T11:07:00Z">
                  <w:rPr>
                    <w:rFonts w:ascii="Trebuchet MS" w:hAnsi="Trebuchet MS"/>
                  </w:rPr>
                </w:rPrChange>
              </w:rPr>
              <w:t>.000 de euro</w:t>
            </w:r>
            <w:ins w:id="32" w:author="Asociatia Leader Poarta Campiei Muresene" w:date="2019-06-14T11:07:00Z">
              <w:r w:rsidR="002209F9">
                <w:rPr>
                  <w:rFonts w:ascii="Trebuchet MS" w:hAnsi="Trebuchet MS"/>
                </w:rPr>
                <w:t xml:space="preserve"> 390</w:t>
              </w:r>
            </w:ins>
            <w:ins w:id="33" w:author="Asociatia Leader Poarta Campiei Muresene" w:date="2019-06-14T11:08:00Z">
              <w:r w:rsidR="002209F9">
                <w:rPr>
                  <w:rFonts w:ascii="Trebuchet MS" w:hAnsi="Trebuchet MS"/>
                </w:rPr>
                <w:t>.</w:t>
              </w:r>
            </w:ins>
            <w:ins w:id="34" w:author="Asociatia Leader Poarta Campiei Muresene" w:date="2019-06-14T11:07:00Z">
              <w:r w:rsidR="002209F9">
                <w:rPr>
                  <w:rFonts w:ascii="Trebuchet MS" w:hAnsi="Trebuchet MS"/>
                </w:rPr>
                <w:t>000 de euro</w:t>
              </w:r>
            </w:ins>
          </w:p>
        </w:tc>
      </w:tr>
      <w:tr w:rsidR="00E62F47" w:rsidRPr="00B2785D" w14:paraId="4D2533CA" w14:textId="77777777" w:rsidTr="004137FD">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5FA236"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6A</w:t>
            </w:r>
          </w:p>
        </w:tc>
        <w:tc>
          <w:tcPr>
            <w:tcW w:w="3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DEB62E"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Numărul de locuri de muncă create</w:t>
            </w:r>
          </w:p>
        </w:tc>
        <w:tc>
          <w:tcPr>
            <w:tcW w:w="33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FFBDE7" w14:textId="77777777" w:rsidR="00E62F47" w:rsidRPr="00B2785D" w:rsidRDefault="00E62F47" w:rsidP="004137FD">
            <w:pPr>
              <w:spacing w:line="276" w:lineRule="auto"/>
              <w:rPr>
                <w:rFonts w:ascii="Trebuchet MS" w:hAnsi="Trebuchet MS" w:cstheme="minorBidi"/>
                <w:highlight w:val="yellow"/>
              </w:rPr>
            </w:pPr>
            <w:r w:rsidRPr="00B2785D">
              <w:rPr>
                <w:rFonts w:ascii="Trebuchet MS" w:hAnsi="Trebuchet MS" w:cstheme="minorBidi"/>
              </w:rPr>
              <w:t>3</w:t>
            </w:r>
          </w:p>
        </w:tc>
      </w:tr>
    </w:tbl>
    <w:p w14:paraId="2740A360" w14:textId="77777777" w:rsidR="00E62F47" w:rsidRPr="00B2785D" w:rsidRDefault="00E62F47" w:rsidP="00E62F47">
      <w:pPr>
        <w:spacing w:line="276" w:lineRule="auto"/>
        <w:rPr>
          <w:rFonts w:ascii="Trebuchet MS" w:hAnsi="Trebuchet MS"/>
          <w:sz w:val="22"/>
          <w:szCs w:val="22"/>
          <w:lang w:val="en-US"/>
        </w:rPr>
      </w:pPr>
    </w:p>
    <w:p w14:paraId="75C86F4A" w14:textId="77777777" w:rsidR="00E62F47" w:rsidRPr="00B2785D" w:rsidRDefault="00E62F47" w:rsidP="00E62F47">
      <w:pPr>
        <w:spacing w:line="276" w:lineRule="auto"/>
        <w:rPr>
          <w:rFonts w:ascii="Trebuchet MS" w:hAnsi="Trebuchet MS"/>
          <w:sz w:val="22"/>
          <w:szCs w:val="22"/>
        </w:rPr>
      </w:pPr>
    </w:p>
    <w:p w14:paraId="25626CC9" w14:textId="77777777" w:rsidR="00E62F47" w:rsidRPr="00B2785D" w:rsidRDefault="00E62F47" w:rsidP="00E62F47">
      <w:pPr>
        <w:suppressAutoHyphens w:val="0"/>
        <w:spacing w:after="200" w:line="276" w:lineRule="auto"/>
        <w:rPr>
          <w:rFonts w:ascii="Trebuchet MS" w:hAnsi="Trebuchet MS"/>
          <w:b/>
          <w:sz w:val="22"/>
          <w:szCs w:val="22"/>
        </w:rPr>
      </w:pPr>
      <w:r w:rsidRPr="00B2785D">
        <w:rPr>
          <w:rFonts w:ascii="Trebuchet MS" w:hAnsi="Trebuchet MS"/>
          <w:b/>
          <w:sz w:val="22"/>
          <w:szCs w:val="22"/>
        </w:rPr>
        <w:br w:type="page"/>
      </w:r>
    </w:p>
    <w:p w14:paraId="4BF41B15" w14:textId="77777777" w:rsidR="00E62F47" w:rsidRPr="00B2785D" w:rsidRDefault="00E62F47" w:rsidP="00E62F47">
      <w:pPr>
        <w:spacing w:line="276" w:lineRule="auto"/>
        <w:jc w:val="center"/>
        <w:rPr>
          <w:rFonts w:ascii="Trebuchet MS" w:hAnsi="Trebuchet MS"/>
          <w:b/>
          <w:sz w:val="22"/>
          <w:szCs w:val="22"/>
        </w:rPr>
      </w:pPr>
      <w:r w:rsidRPr="00B2785D">
        <w:rPr>
          <w:rFonts w:ascii="Trebuchet MS" w:hAnsi="Trebuchet MS"/>
          <w:b/>
          <w:sz w:val="22"/>
          <w:szCs w:val="22"/>
        </w:rPr>
        <w:lastRenderedPageBreak/>
        <w:t xml:space="preserve">M02/6B Sprijin pentru investițiile în crearea, îmbunătățirea sau extinderea </w:t>
      </w:r>
      <w:proofErr w:type="spellStart"/>
      <w:r w:rsidRPr="00B2785D">
        <w:rPr>
          <w:rFonts w:ascii="Trebuchet MS" w:hAnsi="Trebuchet MS"/>
          <w:b/>
          <w:sz w:val="22"/>
          <w:szCs w:val="22"/>
          <w:lang w:val="fr-FR"/>
        </w:rPr>
        <w:t>serviciilor</w:t>
      </w:r>
      <w:proofErr w:type="spellEnd"/>
      <w:r w:rsidRPr="00B2785D">
        <w:rPr>
          <w:rFonts w:ascii="Trebuchet MS" w:hAnsi="Trebuchet MS"/>
          <w:b/>
          <w:sz w:val="22"/>
          <w:szCs w:val="22"/>
          <w:lang w:val="fr-FR"/>
        </w:rPr>
        <w:t xml:space="preserve"> locale de </w:t>
      </w:r>
      <w:proofErr w:type="spellStart"/>
      <w:r w:rsidRPr="00B2785D">
        <w:rPr>
          <w:rFonts w:ascii="Trebuchet MS" w:hAnsi="Trebuchet MS"/>
          <w:b/>
          <w:sz w:val="22"/>
          <w:szCs w:val="22"/>
          <w:lang w:val="fr-FR"/>
        </w:rPr>
        <w:t>bază</w:t>
      </w:r>
      <w:proofErr w:type="spellEnd"/>
    </w:p>
    <w:p w14:paraId="6EBFDA14"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xml:space="preserve">Tipul măsurii: </w:t>
      </w:r>
    </w:p>
    <w:p w14:paraId="511E2F38"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INVESTIȚII</w:t>
      </w:r>
    </w:p>
    <w:p w14:paraId="0E065E39" w14:textId="77777777" w:rsidR="00E62F47" w:rsidRPr="00B2785D" w:rsidRDefault="00E62F47" w:rsidP="00E62F47">
      <w:pPr>
        <w:spacing w:line="276" w:lineRule="auto"/>
        <w:jc w:val="both"/>
        <w:rPr>
          <w:rFonts w:ascii="Trebuchet MS" w:hAnsi="Trebuchet MS"/>
          <w:b/>
          <w:sz w:val="22"/>
          <w:szCs w:val="22"/>
        </w:rPr>
      </w:pPr>
      <w:r w:rsidRPr="00B2785D">
        <w:rPr>
          <w:rFonts w:ascii="Trebuchet MS" w:eastAsia="MS Gothic" w:hAnsi="Trebuchet MS"/>
          <w:b/>
          <w:sz w:val="22"/>
          <w:szCs w:val="22"/>
        </w:rPr>
        <w:t>□</w:t>
      </w:r>
      <w:r w:rsidRPr="00B2785D">
        <w:rPr>
          <w:rFonts w:ascii="Trebuchet MS" w:hAnsi="Trebuchet MS"/>
          <w:b/>
          <w:sz w:val="22"/>
          <w:szCs w:val="22"/>
        </w:rPr>
        <w:t xml:space="preserve"> SERVICII</w:t>
      </w:r>
    </w:p>
    <w:p w14:paraId="2559733F"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SPRIJIN FORFETAR</w:t>
      </w:r>
    </w:p>
    <w:p w14:paraId="73A6F6C0" w14:textId="77777777" w:rsidR="00E62F47" w:rsidRPr="00B2785D" w:rsidRDefault="00E62F47" w:rsidP="00E62F47">
      <w:pPr>
        <w:spacing w:line="276" w:lineRule="auto"/>
        <w:jc w:val="both"/>
        <w:rPr>
          <w:rFonts w:ascii="Trebuchet MS" w:hAnsi="Trebuchet MS"/>
          <w:b/>
          <w:sz w:val="22"/>
          <w:szCs w:val="22"/>
        </w:rPr>
      </w:pPr>
    </w:p>
    <w:p w14:paraId="67550CCC" w14:textId="77777777" w:rsidR="00E62F47" w:rsidRPr="00B2785D" w:rsidRDefault="00E62F47" w:rsidP="00E62F47">
      <w:pPr>
        <w:pStyle w:val="ListParagraph"/>
        <w:numPr>
          <w:ilvl w:val="0"/>
          <w:numId w:val="48"/>
        </w:numPr>
        <w:spacing w:after="0"/>
        <w:ind w:left="0"/>
        <w:jc w:val="both"/>
        <w:rPr>
          <w:rFonts w:ascii="Trebuchet MS" w:hAnsi="Trebuchet MS"/>
          <w:b/>
        </w:rPr>
      </w:pPr>
      <w:proofErr w:type="spellStart"/>
      <w:r w:rsidRPr="00B2785D">
        <w:rPr>
          <w:rFonts w:ascii="Trebuchet MS" w:hAnsi="Trebuchet MS"/>
          <w:b/>
        </w:rPr>
        <w:t>Descrierea</w:t>
      </w:r>
      <w:proofErr w:type="spellEnd"/>
      <w:r w:rsidRPr="00B2785D">
        <w:rPr>
          <w:rFonts w:ascii="Trebuchet MS" w:hAnsi="Trebuchet MS"/>
          <w:b/>
        </w:rPr>
        <w:t xml:space="preserve"> </w:t>
      </w:r>
      <w:proofErr w:type="spellStart"/>
      <w:r w:rsidRPr="00B2785D">
        <w:rPr>
          <w:rFonts w:ascii="Trebuchet MS" w:hAnsi="Trebuchet MS"/>
          <w:b/>
        </w:rPr>
        <w:t>generală</w:t>
      </w:r>
      <w:proofErr w:type="spellEnd"/>
      <w:r w:rsidRPr="00B2785D">
        <w:rPr>
          <w:rFonts w:ascii="Trebuchet MS" w:hAnsi="Trebuchet MS"/>
          <w:b/>
        </w:rPr>
        <w:t xml:space="preserve"> a </w:t>
      </w:r>
      <w:proofErr w:type="spellStart"/>
      <w:r w:rsidRPr="00B2785D">
        <w:rPr>
          <w:rFonts w:ascii="Trebuchet MS" w:hAnsi="Trebuchet MS"/>
          <w:b/>
        </w:rPr>
        <w:t>măsurii</w:t>
      </w:r>
      <w:proofErr w:type="spellEnd"/>
      <w:r w:rsidRPr="00B2785D">
        <w:rPr>
          <w:rFonts w:ascii="Trebuchet MS" w:hAnsi="Trebuchet MS"/>
          <w:b/>
        </w:rPr>
        <w:t xml:space="preserve">, </w:t>
      </w:r>
      <w:proofErr w:type="spellStart"/>
      <w:r w:rsidRPr="00B2785D">
        <w:rPr>
          <w:rFonts w:ascii="Trebuchet MS" w:hAnsi="Trebuchet MS"/>
          <w:b/>
        </w:rPr>
        <w:t>inclusiv</w:t>
      </w:r>
      <w:proofErr w:type="spellEnd"/>
      <w:r w:rsidRPr="00B2785D">
        <w:rPr>
          <w:rFonts w:ascii="Trebuchet MS" w:hAnsi="Trebuchet MS"/>
          <w:b/>
        </w:rPr>
        <w:t xml:space="preserve"> a </w:t>
      </w:r>
      <w:proofErr w:type="spellStart"/>
      <w:r w:rsidRPr="00B2785D">
        <w:rPr>
          <w:rFonts w:ascii="Trebuchet MS" w:hAnsi="Trebuchet MS"/>
          <w:b/>
        </w:rPr>
        <w:t>logicii</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a </w:t>
      </w:r>
      <w:proofErr w:type="spellStart"/>
      <w:r w:rsidRPr="00B2785D">
        <w:rPr>
          <w:rFonts w:ascii="Trebuchet MS" w:hAnsi="Trebuchet MS"/>
          <w:b/>
        </w:rPr>
        <w:t>acesteia</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contribuției</w:t>
      </w:r>
      <w:proofErr w:type="spellEnd"/>
      <w:r w:rsidRPr="00B2785D">
        <w:rPr>
          <w:rFonts w:ascii="Trebuchet MS" w:hAnsi="Trebuchet MS"/>
          <w:b/>
        </w:rPr>
        <w:t xml:space="preserve"> la </w:t>
      </w:r>
      <w:proofErr w:type="spellStart"/>
      <w:r w:rsidRPr="00B2785D">
        <w:rPr>
          <w:rFonts w:ascii="Trebuchet MS" w:hAnsi="Trebuchet MS"/>
          <w:b/>
        </w:rPr>
        <w:t>prioritățile</w:t>
      </w:r>
      <w:proofErr w:type="spellEnd"/>
      <w:r w:rsidRPr="00B2785D">
        <w:rPr>
          <w:rFonts w:ascii="Trebuchet MS" w:hAnsi="Trebuchet MS"/>
          <w:b/>
        </w:rPr>
        <w:t xml:space="preserve"> </w:t>
      </w:r>
      <w:proofErr w:type="spellStart"/>
      <w:r w:rsidRPr="00B2785D">
        <w:rPr>
          <w:rFonts w:ascii="Trebuchet MS" w:hAnsi="Trebuchet MS"/>
          <w:b/>
        </w:rPr>
        <w:t>strategiei</w:t>
      </w:r>
      <w:proofErr w:type="spellEnd"/>
      <w:r w:rsidRPr="00B2785D">
        <w:rPr>
          <w:rFonts w:ascii="Trebuchet MS" w:hAnsi="Trebuchet MS"/>
          <w:b/>
        </w:rPr>
        <w:t xml:space="preserve">, la </w:t>
      </w:r>
      <w:proofErr w:type="spellStart"/>
      <w:r w:rsidRPr="00B2785D">
        <w:rPr>
          <w:rFonts w:ascii="Trebuchet MS" w:hAnsi="Trebuchet MS"/>
          <w:b/>
        </w:rPr>
        <w:t>domeniile</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la </w:t>
      </w:r>
      <w:proofErr w:type="spellStart"/>
      <w:r w:rsidRPr="00B2785D">
        <w:rPr>
          <w:rFonts w:ascii="Trebuchet MS" w:hAnsi="Trebuchet MS"/>
          <w:b/>
        </w:rPr>
        <w:t>obiectivele</w:t>
      </w:r>
      <w:proofErr w:type="spellEnd"/>
      <w:r w:rsidRPr="00B2785D">
        <w:rPr>
          <w:rFonts w:ascii="Trebuchet MS" w:hAnsi="Trebuchet MS"/>
          <w:b/>
        </w:rPr>
        <w:t xml:space="preserve"> </w:t>
      </w:r>
      <w:proofErr w:type="spellStart"/>
      <w:r w:rsidRPr="00B2785D">
        <w:rPr>
          <w:rFonts w:ascii="Trebuchet MS" w:hAnsi="Trebuchet MS"/>
          <w:b/>
        </w:rPr>
        <w:t>transversale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complementarității</w:t>
      </w:r>
      <w:proofErr w:type="spellEnd"/>
      <w:r w:rsidRPr="00B2785D">
        <w:rPr>
          <w:rFonts w:ascii="Trebuchet MS" w:hAnsi="Trebuchet MS"/>
          <w:b/>
        </w:rPr>
        <w:t xml:space="preserve"> cu </w:t>
      </w:r>
      <w:proofErr w:type="spellStart"/>
      <w:r w:rsidRPr="00B2785D">
        <w:rPr>
          <w:rFonts w:ascii="Trebuchet MS" w:hAnsi="Trebuchet MS"/>
          <w:b/>
        </w:rPr>
        <w:t>alte</w:t>
      </w:r>
      <w:proofErr w:type="spellEnd"/>
      <w:r w:rsidRPr="00B2785D">
        <w:rPr>
          <w:rFonts w:ascii="Trebuchet MS" w:hAnsi="Trebuchet MS"/>
          <w:b/>
        </w:rPr>
        <w:t xml:space="preserve"> </w:t>
      </w:r>
      <w:proofErr w:type="spellStart"/>
      <w:r w:rsidRPr="00B2785D">
        <w:rPr>
          <w:rFonts w:ascii="Trebuchet MS" w:hAnsi="Trebuchet MS"/>
          <w:b/>
        </w:rPr>
        <w:t>măsuri</w:t>
      </w:r>
      <w:proofErr w:type="spellEnd"/>
      <w:r w:rsidRPr="00B2785D">
        <w:rPr>
          <w:rFonts w:ascii="Trebuchet MS" w:hAnsi="Trebuchet MS"/>
          <w:b/>
        </w:rPr>
        <w:t xml:space="preserve"> din SDL</w:t>
      </w:r>
    </w:p>
    <w:p w14:paraId="44D8E16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Această măsură va contribui la realizarea investiţiilor în domeniul serviciilor de bază, inclusiv a celor de agrement și culturale și a infrastructurii aferente.</w:t>
      </w:r>
    </w:p>
    <w:p w14:paraId="4F4CDAF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Sprijinul din cadrul acestei măsuri se adresează următoarelor nevoi: </w:t>
      </w:r>
    </w:p>
    <w:p w14:paraId="5279947E" w14:textId="77777777" w:rsidR="00E62F47" w:rsidRPr="00B2785D" w:rsidRDefault="00E62F47" w:rsidP="00E62F47">
      <w:pPr>
        <w:pStyle w:val="ListParagraph"/>
        <w:numPr>
          <w:ilvl w:val="0"/>
          <w:numId w:val="13"/>
        </w:numPr>
        <w:spacing w:after="0"/>
        <w:ind w:left="0" w:firstLine="0"/>
        <w:jc w:val="both"/>
        <w:rPr>
          <w:rFonts w:ascii="Trebuchet MS" w:hAnsi="Trebuchet MS"/>
        </w:rPr>
      </w:pP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de </w:t>
      </w:r>
      <w:proofErr w:type="spellStart"/>
      <w:r w:rsidRPr="00B2785D">
        <w:rPr>
          <w:rFonts w:ascii="Trebuchet MS" w:hAnsi="Trebuchet MS"/>
        </w:rPr>
        <w:t>bază</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adecvate</w:t>
      </w:r>
      <w:proofErr w:type="spellEnd"/>
      <w:r w:rsidRPr="00B2785D">
        <w:rPr>
          <w:rFonts w:ascii="Trebuchet MS" w:hAnsi="Trebuchet MS"/>
        </w:rPr>
        <w:t>;</w:t>
      </w:r>
    </w:p>
    <w:p w14:paraId="1D42804A" w14:textId="77777777" w:rsidR="00E62F47" w:rsidRPr="00B2785D" w:rsidRDefault="00E62F47" w:rsidP="00E62F47">
      <w:pPr>
        <w:pStyle w:val="ListParagraph"/>
        <w:numPr>
          <w:ilvl w:val="0"/>
          <w:numId w:val="13"/>
        </w:numPr>
        <w:spacing w:after="0"/>
        <w:ind w:left="0" w:firstLine="0"/>
        <w:jc w:val="both"/>
        <w:rPr>
          <w:rFonts w:ascii="Trebuchet MS" w:hAnsi="Trebuchet MS"/>
        </w:rPr>
      </w:pPr>
      <w:proofErr w:type="spellStart"/>
      <w:r w:rsidRPr="00B2785D">
        <w:rPr>
          <w:rFonts w:ascii="Trebuchet MS" w:hAnsi="Trebuchet MS"/>
        </w:rPr>
        <w:t>Reducerea</w:t>
      </w:r>
      <w:proofErr w:type="spellEnd"/>
      <w:r w:rsidRPr="00B2785D">
        <w:rPr>
          <w:rFonts w:ascii="Trebuchet MS" w:hAnsi="Trebuchet MS"/>
        </w:rPr>
        <w:t xml:space="preserve"> </w:t>
      </w:r>
      <w:proofErr w:type="spellStart"/>
      <w:r w:rsidRPr="00B2785D">
        <w:rPr>
          <w:rFonts w:ascii="Trebuchet MS" w:hAnsi="Trebuchet MS"/>
        </w:rPr>
        <w:t>gradului</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riscului</w:t>
      </w:r>
      <w:proofErr w:type="spellEnd"/>
      <w:r w:rsidRPr="00B2785D">
        <w:rPr>
          <w:rFonts w:ascii="Trebuchet MS" w:hAnsi="Trebuchet MS"/>
        </w:rPr>
        <w:t xml:space="preserve"> de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w:t>
      </w:r>
    </w:p>
    <w:p w14:paraId="1B405A8C" w14:textId="77777777" w:rsidR="00E62F47" w:rsidRPr="00B2785D" w:rsidRDefault="00E62F47" w:rsidP="00E62F47">
      <w:pPr>
        <w:spacing w:line="276" w:lineRule="auto"/>
        <w:jc w:val="both"/>
        <w:rPr>
          <w:rFonts w:ascii="Trebuchet MS" w:hAnsi="Trebuchet MS"/>
          <w:sz w:val="22"/>
          <w:szCs w:val="22"/>
        </w:rPr>
      </w:pPr>
    </w:p>
    <w:p w14:paraId="0EDE612A"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 de dezvoltare rurală:</w:t>
      </w:r>
    </w:p>
    <w:p w14:paraId="0442337F"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Obiectivul de dezvoltare rurală </w:t>
      </w:r>
      <w:r w:rsidRPr="00B2785D">
        <w:rPr>
          <w:rFonts w:ascii="Trebuchet MS" w:hAnsi="Trebuchet MS"/>
          <w:i/>
          <w:sz w:val="22"/>
          <w:szCs w:val="22"/>
        </w:rPr>
        <w:t>c).</w:t>
      </w:r>
      <w:r w:rsidRPr="00B2785D">
        <w:rPr>
          <w:rFonts w:ascii="Trebuchet MS" w:hAnsi="Trebuchet MS"/>
          <w:sz w:val="22"/>
          <w:szCs w:val="22"/>
        </w:rPr>
        <w:t xml:space="preserve"> </w:t>
      </w:r>
      <w:r w:rsidRPr="00B2785D">
        <w:rPr>
          <w:rFonts w:ascii="Trebuchet MS" w:hAnsi="Trebuchet MS"/>
          <w:i/>
          <w:sz w:val="22"/>
          <w:szCs w:val="22"/>
        </w:rPr>
        <w:t>Obținerea unei dezvoltări teritoriale echilibrate a economiilor și comunităților rurale, inclusiv crearea și menținerea de locuri de muncă</w:t>
      </w:r>
      <w:r w:rsidRPr="00B2785D">
        <w:rPr>
          <w:rFonts w:ascii="Trebuchet MS" w:hAnsi="Trebuchet MS"/>
          <w:sz w:val="22"/>
          <w:szCs w:val="22"/>
        </w:rPr>
        <w:t xml:space="preserve"> conform Reg. (UE) nr. 1305/2013, art.4.</w:t>
      </w:r>
    </w:p>
    <w:p w14:paraId="7ABE3B31" w14:textId="77777777" w:rsidR="00E62F47" w:rsidRPr="00B2785D" w:rsidRDefault="00E62F47" w:rsidP="00E62F47">
      <w:pPr>
        <w:spacing w:line="276" w:lineRule="auto"/>
        <w:jc w:val="both"/>
        <w:rPr>
          <w:rFonts w:ascii="Trebuchet MS" w:hAnsi="Trebuchet MS"/>
          <w:sz w:val="22"/>
          <w:szCs w:val="22"/>
        </w:rPr>
      </w:pPr>
    </w:p>
    <w:p w14:paraId="6EF1BF82"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specifice ale măsurii:</w:t>
      </w:r>
    </w:p>
    <w:p w14:paraId="4B4CD00B" w14:textId="77777777" w:rsidR="00E62F47" w:rsidRPr="00B2785D" w:rsidRDefault="00E62F47" w:rsidP="00E62F47">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5CD60C89" w14:textId="77777777" w:rsidR="00E62F47" w:rsidRPr="00B2785D" w:rsidRDefault="00E62F47" w:rsidP="00E62F47">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8-</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condițiilor de viață a locuitorilor prin amenajarea spațiilor publice locale (de ex. parcuri, terenuri de joacă, piețe de valorificare a produselor locale, etc.);</w:t>
      </w:r>
    </w:p>
    <w:p w14:paraId="1AABDC1B" w14:textId="77777777" w:rsidR="00E62F47" w:rsidRPr="00B2785D" w:rsidRDefault="00E62F47" w:rsidP="00E62F47">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9-</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siguranței publice prin modernizarea rețelelor de iluminat public, instalarea sistemelor de supraveghere comunale;</w:t>
      </w:r>
    </w:p>
    <w:p w14:paraId="4E27C6B5" w14:textId="77777777" w:rsidR="00E62F47" w:rsidRPr="00B2785D" w:rsidRDefault="00E62F47" w:rsidP="00E62F47">
      <w:pPr>
        <w:pStyle w:val="NormalWeb"/>
        <w:spacing w:before="0" w:after="0" w:line="276" w:lineRule="auto"/>
        <w:ind w:firstLine="720"/>
        <w:jc w:val="both"/>
        <w:rPr>
          <w:rFonts w:ascii="Trebuchet MS" w:hAnsi="Trebuchet MS" w:cs="Calibri"/>
          <w:sz w:val="22"/>
          <w:szCs w:val="22"/>
          <w:lang w:val="it-IT"/>
        </w:rPr>
      </w:pPr>
      <w:r w:rsidRPr="00B2785D">
        <w:rPr>
          <w:rFonts w:ascii="Trebuchet MS" w:hAnsi="Trebuchet MS"/>
          <w:sz w:val="22"/>
          <w:szCs w:val="22"/>
          <w:lang w:val="it-IT"/>
        </w:rPr>
        <w:t>OS</w:t>
      </w:r>
      <w:r w:rsidRPr="00B2785D">
        <w:rPr>
          <w:rFonts w:ascii="Trebuchet MS" w:hAnsi="Trebuchet MS"/>
          <w:sz w:val="22"/>
          <w:szCs w:val="22"/>
          <w:vertAlign w:val="subscript"/>
          <w:lang w:val="it-IT"/>
        </w:rPr>
        <w:t>10-</w:t>
      </w:r>
      <w:r w:rsidRPr="00B2785D">
        <w:rPr>
          <w:rFonts w:ascii="Trebuchet MS" w:hAnsi="Trebuchet MS"/>
          <w:sz w:val="22"/>
          <w:szCs w:val="22"/>
          <w:lang w:val="it-IT"/>
        </w:rPr>
        <w:t xml:space="preserve"> Conservarea mediului şi îmbunătăţirea calităţii vieţii;</w:t>
      </w:r>
    </w:p>
    <w:p w14:paraId="66FEF1DB" w14:textId="77777777" w:rsidR="00E62F47" w:rsidRPr="00B2785D" w:rsidRDefault="00E62F47" w:rsidP="00E62F47">
      <w:pPr>
        <w:spacing w:line="276" w:lineRule="auto"/>
        <w:jc w:val="both"/>
        <w:rPr>
          <w:rFonts w:ascii="Trebuchet MS" w:hAnsi="Trebuchet MS"/>
          <w:sz w:val="22"/>
          <w:szCs w:val="22"/>
        </w:rPr>
      </w:pPr>
    </w:p>
    <w:p w14:paraId="5D91522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prioritatea </w:t>
      </w:r>
      <w:r w:rsidRPr="00B2785D">
        <w:rPr>
          <w:rFonts w:ascii="Trebuchet MS" w:hAnsi="Trebuchet MS"/>
          <w:i/>
          <w:sz w:val="22"/>
          <w:szCs w:val="22"/>
        </w:rPr>
        <w:t>P6. Promovarea incluziunii sociale, reducerea sărăciei și dezvoltarea economică în zonele rurale</w:t>
      </w:r>
      <w:r w:rsidRPr="00B2785D">
        <w:rPr>
          <w:rFonts w:ascii="Trebuchet MS" w:hAnsi="Trebuchet MS"/>
          <w:sz w:val="22"/>
          <w:szCs w:val="22"/>
        </w:rPr>
        <w:t xml:space="preserve"> prevăzut la art. 5, Reg. (UE) nr. 1305/2013.</w:t>
      </w:r>
    </w:p>
    <w:p w14:paraId="2B0A463D" w14:textId="77777777" w:rsidR="00E62F47" w:rsidRPr="00B2785D" w:rsidRDefault="00E62F47" w:rsidP="00E62F47">
      <w:pPr>
        <w:spacing w:line="276" w:lineRule="auto"/>
        <w:jc w:val="both"/>
        <w:rPr>
          <w:rFonts w:ascii="Trebuchet MS" w:hAnsi="Trebuchet MS"/>
          <w:sz w:val="22"/>
          <w:szCs w:val="22"/>
        </w:rPr>
      </w:pPr>
    </w:p>
    <w:p w14:paraId="44356D5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corespunde obiectivelor art. 20 din Reg. (UE) nr. 1305/2013: Servicii de bază și reînnoirea satelor în zonele rurale.</w:t>
      </w:r>
    </w:p>
    <w:p w14:paraId="50B0CB58" w14:textId="77777777" w:rsidR="00E62F47" w:rsidRPr="00B2785D" w:rsidRDefault="00E62F47" w:rsidP="00E62F47">
      <w:pPr>
        <w:spacing w:line="276" w:lineRule="auto"/>
        <w:jc w:val="both"/>
        <w:rPr>
          <w:rFonts w:ascii="Trebuchet MS" w:hAnsi="Trebuchet MS"/>
          <w:sz w:val="22"/>
          <w:szCs w:val="22"/>
        </w:rPr>
      </w:pPr>
    </w:p>
    <w:p w14:paraId="2975CAE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Domeniul de intervenție DI 6B Încurajarea dezvoltării locale în zonele rurale, prevăzut la art. 5, Reg. (UE) nr. 1305/2013.</w:t>
      </w:r>
    </w:p>
    <w:p w14:paraId="26F5FB40" w14:textId="77777777" w:rsidR="00E62F47" w:rsidRPr="00B2785D" w:rsidRDefault="00E62F47" w:rsidP="00E62F47">
      <w:pPr>
        <w:spacing w:line="276" w:lineRule="auto"/>
        <w:jc w:val="both"/>
        <w:rPr>
          <w:rFonts w:ascii="Trebuchet MS" w:hAnsi="Trebuchet MS"/>
          <w:sz w:val="22"/>
          <w:szCs w:val="22"/>
        </w:rPr>
      </w:pPr>
    </w:p>
    <w:p w14:paraId="45B49F5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 xml:space="preserve">Mediu și climă: </w:t>
      </w:r>
      <w:r w:rsidRPr="00B2785D">
        <w:rPr>
          <w:rFonts w:ascii="Trebuchet MS" w:hAnsi="Trebuchet MS"/>
          <w:sz w:val="22"/>
          <w:szCs w:val="22"/>
        </w:rPr>
        <w:t>Realizarea investițiilor în domeniul energiei din surse regenerabile și al economisirii energiei se prezintă în cadrul măsurii atât ca activitate eligibilă, cât și un criteriu de prioritizare a investițiilor. În acest mod proiectele selectate vor contribui la îmbunătățirea eficienței energetice și la utilizarea energiei provenite din surse regenerabile.</w:t>
      </w:r>
    </w:p>
    <w:p w14:paraId="3D51A552" w14:textId="77777777" w:rsidR="00E62F47" w:rsidRPr="00B2785D" w:rsidRDefault="00E62F47" w:rsidP="00E62F47">
      <w:pPr>
        <w:spacing w:line="276" w:lineRule="auto"/>
        <w:jc w:val="both"/>
        <w:rPr>
          <w:rFonts w:ascii="Trebuchet MS" w:hAnsi="Trebuchet MS"/>
          <w:sz w:val="22"/>
          <w:szCs w:val="22"/>
        </w:rPr>
      </w:pPr>
    </w:p>
    <w:p w14:paraId="0040170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Complementaritatea cu alte măsuri din SDL:</w:t>
      </w:r>
    </w:p>
    <w:p w14:paraId="35C0320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lastRenderedPageBreak/>
        <w:t>M03/6B, M04/6B -</w:t>
      </w:r>
      <w:r w:rsidRPr="00B2785D">
        <w:rPr>
          <w:rFonts w:ascii="Trebuchet MS" w:eastAsia="Calibri" w:hAnsi="Trebuchet MS"/>
          <w:sz w:val="22"/>
          <w:szCs w:val="22"/>
        </w:rPr>
        <w:t xml:space="preserve"> </w:t>
      </w:r>
      <w:r w:rsidRPr="00B2785D">
        <w:rPr>
          <w:rFonts w:ascii="Trebuchet MS" w:hAnsi="Trebuchet MS"/>
          <w:sz w:val="22"/>
          <w:szCs w:val="22"/>
        </w:rPr>
        <w:t>prin UAT-urile din teritoriu, care sunt beneficiari direcți pe toate cele trei măsuri.</w:t>
      </w:r>
    </w:p>
    <w:p w14:paraId="294BD8C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Sinergia cu alte măsuri din SDL: M01/6A, M03/6B, M04/6B – toate măsurile contribuie la realizarea priorității P6 - Promovarea incluziunii sociale, reducerea sărăciei și dezvoltarea economică în zonele rurale.</w:t>
      </w:r>
    </w:p>
    <w:p w14:paraId="5DC87F9E" w14:textId="77777777" w:rsidR="00E62F47" w:rsidRPr="00B2785D" w:rsidRDefault="00E62F47" w:rsidP="00E62F47">
      <w:pPr>
        <w:spacing w:line="276" w:lineRule="auto"/>
        <w:jc w:val="both"/>
        <w:rPr>
          <w:rFonts w:ascii="Trebuchet MS" w:hAnsi="Trebuchet MS"/>
          <w:sz w:val="22"/>
          <w:szCs w:val="22"/>
        </w:rPr>
      </w:pPr>
    </w:p>
    <w:p w14:paraId="6FD4C01D"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Valoarea adăugată a măsurii</w:t>
      </w:r>
    </w:p>
    <w:p w14:paraId="4FDB121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Prin implementarea acestei măsuri va avea loc nu numai îmbunătățirea infrastructurii de bază în localitățile de pe teritoriul GAL, dar şi îmbunătățirea peisajului rural, creșterea atractivității teritoriului din punct de vedere turistic. Toate acestea vor avea ca efect indirect dezvoltarea economiei locale.</w:t>
      </w:r>
    </w:p>
    <w:p w14:paraId="225107FE" w14:textId="77777777" w:rsidR="00E62F47" w:rsidRPr="00B2785D" w:rsidRDefault="00E62F47" w:rsidP="00E62F47">
      <w:pPr>
        <w:spacing w:line="276" w:lineRule="auto"/>
        <w:rPr>
          <w:rFonts w:ascii="Trebuchet MS" w:hAnsi="Trebuchet MS"/>
          <w:b/>
          <w:sz w:val="22"/>
          <w:szCs w:val="22"/>
        </w:rPr>
      </w:pPr>
    </w:p>
    <w:p w14:paraId="19AC71BE"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Trimiteri la alte acte legislative</w:t>
      </w:r>
    </w:p>
    <w:p w14:paraId="0794510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1303/2013</w:t>
      </w:r>
      <w:r w:rsidRPr="00B2785D">
        <w:rPr>
          <w:rFonts w:ascii="Trebuchet MS" w:hAnsi="Trebuchet MS"/>
          <w:sz w:val="22"/>
          <w:szCs w:val="22"/>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(CE) nr. 1083/2006 al Consiliului</w:t>
      </w:r>
    </w:p>
    <w:p w14:paraId="5FF54C9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480/2014</w:t>
      </w:r>
      <w:r w:rsidRPr="00B2785D">
        <w:rPr>
          <w:rFonts w:ascii="Trebuchet MS" w:hAnsi="Trebuchet MS"/>
          <w:sz w:val="22"/>
          <w:szCs w:val="22"/>
        </w:rPr>
        <w:t xml:space="preserve"> de completare a R(UE) nr. 1303/2013</w:t>
      </w:r>
    </w:p>
    <w:p w14:paraId="6087140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808/2014</w:t>
      </w:r>
      <w:r w:rsidRPr="00B2785D">
        <w:rPr>
          <w:rFonts w:ascii="Trebuchet MS" w:hAnsi="Trebuchet MS"/>
          <w:sz w:val="22"/>
          <w:szCs w:val="22"/>
        </w:rPr>
        <w:t xml:space="preserve"> de stabilire a normelor de aplicare a R(UE) nr. 1305/2013</w:t>
      </w:r>
    </w:p>
    <w:p w14:paraId="3918BAC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215/2001</w:t>
      </w:r>
      <w:r w:rsidRPr="00B2785D">
        <w:rPr>
          <w:rFonts w:ascii="Trebuchet MS" w:hAnsi="Trebuchet MS"/>
          <w:sz w:val="22"/>
          <w:szCs w:val="22"/>
        </w:rPr>
        <w:t xml:space="preserve"> a administrației publice locale – republicată, cu modificările și completările ulterioare.</w:t>
      </w:r>
    </w:p>
    <w:p w14:paraId="04C1EA1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Hotărârea de Guvern mnr. 26/2000 </w:t>
      </w:r>
      <w:r w:rsidRPr="00B2785D">
        <w:rPr>
          <w:rFonts w:ascii="Trebuchet MS" w:hAnsi="Trebuchet MS"/>
          <w:sz w:val="22"/>
          <w:szCs w:val="22"/>
        </w:rPr>
        <w:t>cu privire la asociații și fundații, cu modificările și completările ulterioare.</w:t>
      </w:r>
    </w:p>
    <w:p w14:paraId="1E3D4121" w14:textId="77777777" w:rsidR="00E62F47" w:rsidRPr="00B2785D" w:rsidRDefault="00E62F47" w:rsidP="00E62F47">
      <w:pPr>
        <w:spacing w:line="276" w:lineRule="auto"/>
        <w:rPr>
          <w:rFonts w:ascii="Trebuchet MS" w:hAnsi="Trebuchet MS"/>
          <w:sz w:val="22"/>
          <w:szCs w:val="22"/>
        </w:rPr>
      </w:pPr>
    </w:p>
    <w:p w14:paraId="2EF8563F"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Beneficiari direcți/indirecți (grup țintă)</w:t>
      </w:r>
    </w:p>
    <w:p w14:paraId="08117EC4"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direcți:</w:t>
      </w:r>
    </w:p>
    <w:p w14:paraId="2238CA72" w14:textId="77777777" w:rsidR="00E62F47" w:rsidRPr="00B2785D" w:rsidRDefault="00E62F47" w:rsidP="00E62F47">
      <w:pPr>
        <w:numPr>
          <w:ilvl w:val="0"/>
          <w:numId w:val="28"/>
        </w:numPr>
        <w:suppressAutoHyphens w:val="0"/>
        <w:spacing w:line="276" w:lineRule="auto"/>
        <w:ind w:left="0" w:firstLine="0"/>
        <w:rPr>
          <w:rFonts w:ascii="Trebuchet MS" w:hAnsi="Trebuchet MS"/>
          <w:sz w:val="22"/>
          <w:szCs w:val="22"/>
        </w:rPr>
      </w:pPr>
      <w:r w:rsidRPr="00B2785D">
        <w:rPr>
          <w:rFonts w:ascii="Trebuchet MS" w:hAnsi="Trebuchet MS"/>
          <w:sz w:val="22"/>
          <w:szCs w:val="22"/>
        </w:rPr>
        <w:t>UAT-uri conform legislației naționale în vigoare, din teritoriul Asociației LEADER Poarta Câmpiei Mureşene;</w:t>
      </w:r>
    </w:p>
    <w:p w14:paraId="77BB3574"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ONG-uri definite conform legislației în vigoare, pentru investițiile în infrastructura de agrement și culturale și serviciile aferente acestora</w:t>
      </w:r>
    </w:p>
    <w:p w14:paraId="63FE8C43"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indirecți:</w:t>
      </w:r>
    </w:p>
    <w:p w14:paraId="3757E08C" w14:textId="77777777" w:rsidR="00E62F47" w:rsidRPr="00B2785D" w:rsidRDefault="00E62F47" w:rsidP="00E62F47">
      <w:pPr>
        <w:pStyle w:val="ListParagraph"/>
        <w:numPr>
          <w:ilvl w:val="0"/>
          <w:numId w:val="28"/>
        </w:numPr>
        <w:spacing w:after="0"/>
        <w:ind w:left="0" w:firstLine="0"/>
        <w:rPr>
          <w:rFonts w:ascii="Trebuchet MS" w:hAnsi="Trebuchet MS"/>
          <w:lang w:val="ro-RO"/>
        </w:rPr>
      </w:pPr>
      <w:r w:rsidRPr="00B2785D">
        <w:rPr>
          <w:rFonts w:ascii="Trebuchet MS" w:hAnsi="Trebuchet MS"/>
          <w:lang w:val="ro-RO"/>
        </w:rPr>
        <w:t>Populația teritoriului: îmbunătățirea serviciilor de bază pentru populație.</w:t>
      </w:r>
    </w:p>
    <w:p w14:paraId="414E3E84" w14:textId="77777777" w:rsidR="00E62F47" w:rsidRDefault="00E62F47" w:rsidP="00E62F47">
      <w:pPr>
        <w:spacing w:line="276" w:lineRule="auto"/>
        <w:jc w:val="both"/>
        <w:rPr>
          <w:rFonts w:ascii="Trebuchet MS" w:hAnsi="Trebuchet MS"/>
          <w:sz w:val="22"/>
          <w:szCs w:val="22"/>
        </w:rPr>
      </w:pPr>
    </w:p>
    <w:p w14:paraId="71C117C1"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1D2624">
        <w:rPr>
          <w:rFonts w:ascii="Trebuchet MS" w:hAnsi="Trebuchet MS"/>
          <w:sz w:val="22"/>
          <w:szCs w:val="22"/>
          <w:u w:val="single"/>
        </w:rPr>
        <w:t>M02</w:t>
      </w:r>
      <w:r>
        <w:rPr>
          <w:rFonts w:ascii="Trebuchet MS" w:hAnsi="Trebuchet MS"/>
          <w:sz w:val="22"/>
          <w:szCs w:val="22"/>
          <w:u w:val="single"/>
        </w:rPr>
        <w:t>/6B</w:t>
      </w:r>
      <w:r w:rsidRPr="001D2624">
        <w:rPr>
          <w:rFonts w:ascii="Trebuchet MS" w:hAnsi="Trebuchet MS"/>
          <w:sz w:val="22"/>
          <w:szCs w:val="22"/>
          <w:u w:val="single"/>
        </w:rPr>
        <w:t xml:space="preserve"> – Sprijin pentru investițiile în crearea, îmbunătățirea sau extinderea serviciilor locale de bază</w:t>
      </w:r>
      <w:r>
        <w:rPr>
          <w:rFonts w:ascii="Trebuchet MS" w:hAnsi="Trebuchet MS"/>
          <w:sz w:val="22"/>
          <w:szCs w:val="22"/>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w:t>
      </w:r>
      <w:r>
        <w:rPr>
          <w:rFonts w:ascii="Trebuchet MS" w:hAnsi="Trebuchet MS"/>
          <w:sz w:val="22"/>
          <w:szCs w:val="22"/>
          <w:u w:val="single"/>
        </w:rPr>
        <w:t>3/6B</w:t>
      </w:r>
      <w:r w:rsidRPr="003652EB">
        <w:rPr>
          <w:rFonts w:ascii="Trebuchet MS" w:hAnsi="Trebuchet MS"/>
          <w:sz w:val="22"/>
          <w:szCs w:val="22"/>
          <w:u w:val="single"/>
        </w:rPr>
        <w:t xml:space="preserve"> – </w:t>
      </w:r>
      <w:r>
        <w:rPr>
          <w:rFonts w:ascii="Trebuchet MS" w:hAnsi="Trebuchet MS"/>
          <w:sz w:val="22"/>
          <w:szCs w:val="22"/>
          <w:u w:val="single"/>
        </w:rPr>
        <w:t>Investiții în infrastructura socială.</w:t>
      </w:r>
    </w:p>
    <w:p w14:paraId="17B94419"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1D2624">
        <w:rPr>
          <w:rFonts w:ascii="Trebuchet MS" w:hAnsi="Trebuchet MS"/>
          <w:sz w:val="22"/>
          <w:szCs w:val="22"/>
          <w:u w:val="single"/>
        </w:rPr>
        <w:t>M02</w:t>
      </w:r>
      <w:r>
        <w:rPr>
          <w:rFonts w:ascii="Trebuchet MS" w:hAnsi="Trebuchet MS"/>
          <w:sz w:val="22"/>
          <w:szCs w:val="22"/>
          <w:u w:val="single"/>
        </w:rPr>
        <w:t>/6B</w:t>
      </w:r>
      <w:r w:rsidRPr="001D2624">
        <w:rPr>
          <w:rFonts w:ascii="Trebuchet MS" w:hAnsi="Trebuchet MS"/>
          <w:sz w:val="22"/>
          <w:szCs w:val="22"/>
          <w:u w:val="single"/>
        </w:rPr>
        <w:t xml:space="preserve"> – Sprijin pentru investițiile în crearea, îmbunătățirea sau extinderea serviciilor locale de bază</w:t>
      </w:r>
      <w:r>
        <w:rPr>
          <w:rFonts w:ascii="Trebuchet MS" w:hAnsi="Trebuchet MS"/>
          <w:sz w:val="22"/>
          <w:szCs w:val="22"/>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Pr>
          <w:rFonts w:ascii="Trebuchet MS" w:hAnsi="Trebuchet MS"/>
          <w:sz w:val="22"/>
          <w:szCs w:val="22"/>
          <w:u w:val="single"/>
        </w:rPr>
        <w:t>.</w:t>
      </w:r>
    </w:p>
    <w:p w14:paraId="397625A9" w14:textId="77777777" w:rsidR="00E62F47" w:rsidRPr="00B2785D" w:rsidRDefault="00E62F47" w:rsidP="00E62F47">
      <w:pPr>
        <w:spacing w:line="276" w:lineRule="auto"/>
        <w:jc w:val="both"/>
        <w:rPr>
          <w:rFonts w:ascii="Trebuchet MS" w:hAnsi="Trebuchet MS"/>
          <w:sz w:val="22"/>
          <w:szCs w:val="22"/>
        </w:rPr>
      </w:pPr>
    </w:p>
    <w:p w14:paraId="048F8F2D"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Tip de sprijin</w:t>
      </w:r>
    </w:p>
    <w:p w14:paraId="12746F77" w14:textId="77777777" w:rsidR="00E62F47" w:rsidRPr="00B2785D" w:rsidRDefault="00E62F47" w:rsidP="00E62F47">
      <w:pPr>
        <w:numPr>
          <w:ilvl w:val="0"/>
          <w:numId w:val="23"/>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t>Rambursarea costurilor eligibile suportate și plătite efectiv.</w:t>
      </w:r>
    </w:p>
    <w:p w14:paraId="17E4F1F6" w14:textId="77777777" w:rsidR="00E62F47" w:rsidRPr="00B2785D" w:rsidRDefault="00E62F47" w:rsidP="00E62F47">
      <w:pPr>
        <w:numPr>
          <w:ilvl w:val="0"/>
          <w:numId w:val="23"/>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lastRenderedPageBreak/>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14:paraId="45233A04" w14:textId="77777777" w:rsidR="00E62F47" w:rsidRPr="00B2785D" w:rsidRDefault="00E62F47" w:rsidP="00E62F47">
      <w:pPr>
        <w:spacing w:line="276" w:lineRule="auto"/>
        <w:rPr>
          <w:rFonts w:ascii="Trebuchet MS" w:hAnsi="Trebuchet MS"/>
          <w:sz w:val="22"/>
          <w:szCs w:val="22"/>
        </w:rPr>
      </w:pPr>
    </w:p>
    <w:p w14:paraId="73758883"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Tipuri de acțiuni eligibile și neeligibile</w:t>
      </w:r>
    </w:p>
    <w:p w14:paraId="7F02FA5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În cadrul acestei măsuri vor fi sprijinite investiții pentru crearea, îmbunătățirea sau extinderea serviciilor locale de bază destinate populației teritoriului, inclusiv a celor de agrement și culturale, și a infrastructurii aferente.</w:t>
      </w:r>
    </w:p>
    <w:p w14:paraId="304B5D23"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eligibile:</w:t>
      </w:r>
    </w:p>
    <w:p w14:paraId="5640C6BA" w14:textId="77777777" w:rsidR="00E62F47" w:rsidRPr="00B2785D" w:rsidRDefault="00E62F47" w:rsidP="00E62F47">
      <w:pPr>
        <w:pStyle w:val="ListParagraph"/>
        <w:numPr>
          <w:ilvl w:val="0"/>
          <w:numId w:val="29"/>
        </w:numPr>
        <w:spacing w:after="0"/>
        <w:ind w:left="0" w:firstLine="0"/>
        <w:jc w:val="both"/>
        <w:rPr>
          <w:rFonts w:ascii="Trebuchet MS" w:hAnsi="Trebuchet MS"/>
          <w:b/>
          <w:lang w:val="ro-RO"/>
        </w:rPr>
      </w:pPr>
      <w:r w:rsidRPr="00B2785D">
        <w:rPr>
          <w:rFonts w:ascii="Trebuchet MS" w:hAnsi="Trebuchet MS"/>
          <w:b/>
          <w:lang w:val="ro-RO"/>
        </w:rPr>
        <w:t>Investiții în active corporale</w:t>
      </w:r>
    </w:p>
    <w:p w14:paraId="0E14C48F"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construcția, modernizarea și/sau dotarea spațiilor publice locale și a serviciilor aferente acestora (de ex. piețe locale, parcuri, terenuri de joacă, stații de autobuz, iluminat public, sisteme de supraveghere comunale etc.), inclusiv dotări în vederea economisirii energiei;</w:t>
      </w:r>
    </w:p>
    <w:p w14:paraId="4DC56682" w14:textId="77777777" w:rsidR="00E62F47" w:rsidRPr="009458AA" w:rsidRDefault="00E62F47" w:rsidP="00E62F47">
      <w:pPr>
        <w:numPr>
          <w:ilvl w:val="0"/>
          <w:numId w:val="28"/>
        </w:numPr>
        <w:suppressAutoHyphens w:val="0"/>
        <w:spacing w:line="276" w:lineRule="auto"/>
        <w:ind w:left="0" w:firstLine="0"/>
        <w:jc w:val="both"/>
        <w:rPr>
          <w:rFonts w:ascii="Trebuchet MS" w:hAnsi="Trebuchet MS"/>
          <w:sz w:val="22"/>
          <w:szCs w:val="22"/>
          <w:lang w:val="fr-FR"/>
        </w:rPr>
      </w:pPr>
      <w:proofErr w:type="spellStart"/>
      <w:r w:rsidRPr="00B2785D">
        <w:rPr>
          <w:rFonts w:ascii="Trebuchet MS" w:hAnsi="Trebuchet MS"/>
          <w:sz w:val="22"/>
          <w:szCs w:val="22"/>
          <w:lang w:val="fr-FR"/>
        </w:rPr>
        <w:t>construcția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modernizarea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și</w:t>
      </w:r>
      <w:proofErr w:type="spellEnd"/>
      <w:r w:rsidRPr="00B2785D">
        <w:rPr>
          <w:rFonts w:ascii="Trebuchet MS" w:hAnsi="Trebuchet MS"/>
          <w:sz w:val="22"/>
          <w:szCs w:val="22"/>
          <w:lang w:val="fr-FR"/>
        </w:rPr>
        <w:t>/</w:t>
      </w:r>
      <w:proofErr w:type="spellStart"/>
      <w:r w:rsidRPr="00B2785D">
        <w:rPr>
          <w:rFonts w:ascii="Trebuchet MS" w:hAnsi="Trebuchet MS"/>
          <w:sz w:val="22"/>
          <w:szCs w:val="22"/>
          <w:lang w:val="fr-FR"/>
        </w:rPr>
        <w:t>sau</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dotarea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facilităților</w:t>
      </w:r>
      <w:proofErr w:type="spellEnd"/>
      <w:r w:rsidRPr="00B2785D">
        <w:rPr>
          <w:rFonts w:ascii="Trebuchet MS" w:hAnsi="Trebuchet MS"/>
          <w:sz w:val="22"/>
          <w:szCs w:val="22"/>
          <w:lang w:val="fr-FR"/>
        </w:rPr>
        <w:t xml:space="preserve"> care </w:t>
      </w:r>
      <w:proofErr w:type="spellStart"/>
      <w:r w:rsidRPr="00B2785D">
        <w:rPr>
          <w:rFonts w:ascii="Trebuchet MS" w:hAnsi="Trebuchet MS"/>
          <w:sz w:val="22"/>
          <w:szCs w:val="22"/>
          <w:lang w:val="fr-FR"/>
        </w:rPr>
        <w:t>sprijină</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activități</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agrement</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pentru</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popula</w:t>
      </w:r>
      <w:proofErr w:type="spellEnd"/>
      <w:r w:rsidRPr="00B2785D">
        <w:rPr>
          <w:rFonts w:ascii="Trebuchet MS" w:hAnsi="Trebuchet MS"/>
          <w:sz w:val="22"/>
          <w:szCs w:val="22"/>
        </w:rPr>
        <w:t>ție</w:t>
      </w:r>
      <w:r w:rsidRPr="00B2785D">
        <w:rPr>
          <w:rFonts w:ascii="Trebuchet MS" w:hAnsi="Trebuchet MS"/>
          <w:sz w:val="22"/>
          <w:szCs w:val="22"/>
          <w:lang w:val="fr-FR"/>
        </w:rPr>
        <w:t xml:space="preserve"> (de ex. </w:t>
      </w:r>
      <w:proofErr w:type="spellStart"/>
      <w:r w:rsidRPr="00B2785D">
        <w:rPr>
          <w:rFonts w:ascii="Trebuchet MS" w:hAnsi="Trebuchet MS"/>
          <w:sz w:val="22"/>
          <w:szCs w:val="22"/>
          <w:lang w:val="fr-FR"/>
        </w:rPr>
        <w:t>terenuri</w:t>
      </w:r>
      <w:proofErr w:type="spellEnd"/>
      <w:r w:rsidRPr="00B2785D">
        <w:rPr>
          <w:rFonts w:ascii="Trebuchet MS" w:hAnsi="Trebuchet MS"/>
          <w:sz w:val="22"/>
          <w:szCs w:val="22"/>
          <w:lang w:val="fr-FR"/>
        </w:rPr>
        <w:t xml:space="preserve"> de sport </w:t>
      </w:r>
      <w:proofErr w:type="spellStart"/>
      <w:r w:rsidRPr="00B2785D">
        <w:rPr>
          <w:rFonts w:ascii="Trebuchet MS" w:hAnsi="Trebuchet MS"/>
          <w:sz w:val="22"/>
          <w:szCs w:val="22"/>
          <w:lang w:val="fr-FR"/>
        </w:rPr>
        <w:t>multifuncționale</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parcuri</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antrenament</w:t>
      </w:r>
      <w:proofErr w:type="spellEnd"/>
      <w:r w:rsidRPr="00B2785D">
        <w:rPr>
          <w:rFonts w:ascii="Trebuchet MS" w:hAnsi="Trebuchet MS"/>
          <w:sz w:val="22"/>
          <w:szCs w:val="22"/>
          <w:lang w:val="fr-FR"/>
        </w:rPr>
        <w:t xml:space="preserve">, centre de </w:t>
      </w:r>
      <w:proofErr w:type="spellStart"/>
      <w:r w:rsidRPr="00B2785D">
        <w:rPr>
          <w:rFonts w:ascii="Trebuchet MS" w:hAnsi="Trebuchet MS"/>
          <w:sz w:val="22"/>
          <w:szCs w:val="22"/>
          <w:lang w:val="fr-FR"/>
        </w:rPr>
        <w:t>comunitate</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pentru</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activități</w:t>
      </w:r>
      <w:proofErr w:type="spellEnd"/>
      <w:r w:rsidRPr="00B2785D">
        <w:rPr>
          <w:rFonts w:ascii="Trebuchet MS" w:hAnsi="Trebuchet MS"/>
          <w:sz w:val="22"/>
          <w:szCs w:val="22"/>
          <w:lang w:val="fr-FR"/>
        </w:rPr>
        <w:t xml:space="preserve"> culturale </w:t>
      </w:r>
      <w:proofErr w:type="spellStart"/>
      <w:r w:rsidRPr="00B2785D">
        <w:rPr>
          <w:rFonts w:ascii="Trebuchet MS" w:hAnsi="Trebuchet MS"/>
          <w:sz w:val="22"/>
          <w:szCs w:val="22"/>
          <w:lang w:val="fr-FR"/>
        </w:rPr>
        <w:t>și</w:t>
      </w:r>
      <w:proofErr w:type="spellEnd"/>
      <w:r w:rsidRPr="00B2785D">
        <w:rPr>
          <w:rFonts w:ascii="Trebuchet MS" w:hAnsi="Trebuchet MS"/>
          <w:sz w:val="22"/>
          <w:szCs w:val="22"/>
          <w:lang w:val="fr-FR"/>
        </w:rPr>
        <w:t xml:space="preserve"> sociale </w:t>
      </w:r>
      <w:proofErr w:type="spellStart"/>
      <w:r w:rsidRPr="00B2785D">
        <w:rPr>
          <w:rFonts w:ascii="Trebuchet MS" w:hAnsi="Trebuchet MS"/>
          <w:sz w:val="22"/>
          <w:szCs w:val="22"/>
          <w:lang w:val="fr-FR"/>
        </w:rPr>
        <w:t>etc</w:t>
      </w:r>
      <w:proofErr w:type="spellEnd"/>
      <w:r w:rsidRPr="00B2785D">
        <w:rPr>
          <w:rFonts w:ascii="Trebuchet MS" w:hAnsi="Trebuchet MS"/>
          <w:sz w:val="22"/>
          <w:szCs w:val="22"/>
          <w:lang w:val="fr-FR"/>
        </w:rPr>
        <w:t>);</w:t>
      </w:r>
    </w:p>
    <w:p w14:paraId="28FA6AC9" w14:textId="77777777" w:rsidR="00E62F47" w:rsidRPr="00B2785D" w:rsidRDefault="00E62F47" w:rsidP="00E62F47">
      <w:pPr>
        <w:pStyle w:val="ListParagraph"/>
        <w:spacing w:after="0"/>
        <w:ind w:left="0"/>
        <w:jc w:val="both"/>
        <w:rPr>
          <w:rFonts w:ascii="Trebuchet MS" w:hAnsi="Trebuchet MS"/>
          <w:lang w:val="ro-RO"/>
        </w:rPr>
      </w:pPr>
    </w:p>
    <w:p w14:paraId="29DF6787" w14:textId="77777777" w:rsidR="00E62F47" w:rsidRPr="00B2785D" w:rsidRDefault="00E62F47" w:rsidP="00E62F47">
      <w:pPr>
        <w:pStyle w:val="ListParagraph"/>
        <w:numPr>
          <w:ilvl w:val="0"/>
          <w:numId w:val="29"/>
        </w:numPr>
        <w:spacing w:after="0"/>
        <w:ind w:left="0" w:firstLine="0"/>
        <w:jc w:val="both"/>
        <w:rPr>
          <w:rFonts w:ascii="Trebuchet MS" w:hAnsi="Trebuchet MS"/>
          <w:b/>
          <w:lang w:val="ro-RO"/>
        </w:rPr>
      </w:pPr>
      <w:r w:rsidRPr="00B2785D">
        <w:rPr>
          <w:rFonts w:ascii="Trebuchet MS" w:hAnsi="Trebuchet MS"/>
          <w:b/>
          <w:lang w:val="ro-RO"/>
        </w:rPr>
        <w:t>Investiții în active necorporale</w:t>
      </w:r>
    </w:p>
    <w:p w14:paraId="7A937CF5"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Costurile generale ocazionate de cheltuielile cu construcția și modernizarea de bunuri 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construcții-montaj, și în limita a 5% pentru proiectele care prevăd simpla achiziție.</w:t>
      </w:r>
    </w:p>
    <w:p w14:paraId="072DB7D2"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neeligibile:</w:t>
      </w:r>
    </w:p>
    <w:p w14:paraId="7FF1ADA8"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Investiții care intră sub incidența proiectelor finanțate prin sM. 7.2. a Programului Național de Dezvoltare Rurală</w:t>
      </w:r>
    </w:p>
    <w:p w14:paraId="759FF2F9" w14:textId="77777777" w:rsidR="00E62F47" w:rsidRPr="00B2785D" w:rsidRDefault="00E62F47" w:rsidP="00E62F47">
      <w:pPr>
        <w:spacing w:line="276" w:lineRule="auto"/>
        <w:rPr>
          <w:rFonts w:ascii="Trebuchet MS" w:hAnsi="Trebuchet MS"/>
          <w:b/>
          <w:sz w:val="22"/>
          <w:szCs w:val="22"/>
        </w:rPr>
      </w:pPr>
    </w:p>
    <w:p w14:paraId="14393EDC"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Condiții de eligibilitate</w:t>
      </w:r>
    </w:p>
    <w:p w14:paraId="732D2FE5"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Solicitantul trebuie să se încadreze în categoria beneficiarilor eligibili;</w:t>
      </w:r>
    </w:p>
    <w:p w14:paraId="27936A51"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Solicitantul trebuie să se angajeze să asigure întreținerea/mentenanța investiției pe o perioadă de minim 5 ani de la ultima plată;</w:t>
      </w:r>
    </w:p>
    <w:p w14:paraId="5D625E4B"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Solicitantul trebuie să nu fie în insolvență sau incapacitate de plată;</w:t>
      </w:r>
    </w:p>
    <w:p w14:paraId="21C85E48"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Investiția trebuie să se încadreze în tipul de sprijin prevăzut prin măsură;</w:t>
      </w:r>
    </w:p>
    <w:p w14:paraId="1ED5AD60"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 xml:space="preserve">Investiția trebuie să se realizeze pe teritoriul GAL </w:t>
      </w:r>
      <w:r w:rsidRPr="00B2785D">
        <w:rPr>
          <w:rFonts w:ascii="Trebuchet MS" w:hAnsi="Trebuchet MS"/>
        </w:rPr>
        <w:t xml:space="preserve">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w:t>
      </w:r>
    </w:p>
    <w:p w14:paraId="0668FEB7"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 xml:space="preserve">Investiția trebuie să fie în corelare cu strategia de dezvoltare locală a GAL </w:t>
      </w:r>
      <w:r w:rsidRPr="00B2785D">
        <w:rPr>
          <w:rFonts w:ascii="Trebuchet MS" w:hAnsi="Trebuchet MS"/>
        </w:rPr>
        <w:t xml:space="preserve">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lang w:val="ro-RO"/>
        </w:rPr>
        <w:t>, strategia de dezvoltare locală a UAT-ului și/sau strategia de dezvoltare județeană;</w:t>
      </w:r>
    </w:p>
    <w:p w14:paraId="050066DC"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Investiția trebuie să respecte Planul Urbanistic General;</w:t>
      </w:r>
    </w:p>
    <w:p w14:paraId="7B76B81F"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Investiția trebuie să demonstreze necesitatea, oportunitatea și potențialul economic al acesteia.</w:t>
      </w:r>
    </w:p>
    <w:p w14:paraId="148271EE" w14:textId="77777777" w:rsidR="00E62F47" w:rsidRPr="00B2785D" w:rsidRDefault="00E62F47" w:rsidP="00E62F47">
      <w:pPr>
        <w:spacing w:line="276" w:lineRule="auto"/>
        <w:rPr>
          <w:rFonts w:ascii="Trebuchet MS" w:hAnsi="Trebuchet MS"/>
          <w:b/>
          <w:sz w:val="22"/>
          <w:szCs w:val="22"/>
        </w:rPr>
      </w:pPr>
    </w:p>
    <w:p w14:paraId="6B5963E4"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Criterii de selecție</w:t>
      </w:r>
    </w:p>
    <w:p w14:paraId="5F5A1704" w14:textId="77777777" w:rsidR="00E62F47" w:rsidRPr="009458AA"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t xml:space="preserve">Principiul prioritizării tipului de investiții care sprijină activitățile </w:t>
      </w:r>
      <w:r>
        <w:rPr>
          <w:rFonts w:ascii="Trebuchet MS" w:hAnsi="Trebuchet MS"/>
          <w:lang w:val="ro-RO"/>
        </w:rPr>
        <w:t xml:space="preserve">publice </w:t>
      </w:r>
      <w:r w:rsidRPr="00B2785D">
        <w:rPr>
          <w:rFonts w:ascii="Trebuchet MS" w:hAnsi="Trebuchet MS"/>
          <w:lang w:val="ro-RO"/>
        </w:rPr>
        <w:t>de agrement</w:t>
      </w:r>
      <w:r w:rsidRPr="009458AA">
        <w:rPr>
          <w:rFonts w:ascii="Trebuchet MS" w:hAnsi="Trebuchet MS"/>
          <w:lang w:val="ro-RO"/>
        </w:rPr>
        <w:t>;</w:t>
      </w:r>
    </w:p>
    <w:p w14:paraId="1E31D197" w14:textId="77777777" w:rsidR="00E62F47" w:rsidRPr="00B2785D"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lastRenderedPageBreak/>
        <w:t>Principiul prioritizării tipului de investiție care contribuie la obiectivul transversal legat de protecția mediului: investiții în eficiență energetică și protecția mediului;</w:t>
      </w:r>
    </w:p>
    <w:p w14:paraId="78425F39" w14:textId="77777777" w:rsidR="00E62F47" w:rsidRPr="00B2785D"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t xml:space="preserve">Prioritizarea proiectelor cu cel mai mare impact microregional (cel puțin </w:t>
      </w:r>
      <w:r>
        <w:rPr>
          <w:rFonts w:ascii="Trebuchet MS" w:hAnsi="Trebuchet MS"/>
          <w:lang w:val="ro-RO"/>
        </w:rPr>
        <w:t>2</w:t>
      </w:r>
      <w:r w:rsidRPr="00B2785D">
        <w:rPr>
          <w:rFonts w:ascii="Trebuchet MS" w:hAnsi="Trebuchet MS"/>
          <w:lang w:val="ro-RO"/>
        </w:rPr>
        <w:t xml:space="preserve"> UAT-uri din teritoriul eligibil LEADER).</w:t>
      </w:r>
    </w:p>
    <w:p w14:paraId="254C17F4" w14:textId="77777777" w:rsidR="00E62F47" w:rsidRPr="00B2785D" w:rsidRDefault="00E62F47" w:rsidP="00E62F47">
      <w:pPr>
        <w:spacing w:line="276" w:lineRule="auto"/>
        <w:jc w:val="both"/>
        <w:rPr>
          <w:rFonts w:ascii="Trebuchet MS" w:hAnsi="Trebuchet MS"/>
          <w:i/>
          <w:sz w:val="22"/>
          <w:szCs w:val="22"/>
        </w:rPr>
      </w:pPr>
      <w:r w:rsidRPr="00B2785D">
        <w:rPr>
          <w:rFonts w:ascii="Trebuchet MS" w:hAnsi="Trebuchet MS"/>
          <w:i/>
          <w:sz w:val="22"/>
          <w:szCs w:val="22"/>
        </w:rPr>
        <w:t>Principiile de selecție vor fi detaliate suplimentar în Ghidul solicitantului și vor avea în vedere prevederile art. 49 al Reg (UE) nr. 1305/2013 urmărind să asigure tratamentul egal al solicitanților, o mai bună utilizare a resurselor financiare și direcționarea acestora în conformitate cu prioritățile Strategiei de Dezvoltare Locală a GAL Poarta Câmpiei Mureşene.</w:t>
      </w:r>
    </w:p>
    <w:p w14:paraId="733FA40F" w14:textId="77777777" w:rsidR="00E62F47" w:rsidRPr="00B2785D" w:rsidRDefault="00E62F47" w:rsidP="00E62F47">
      <w:pPr>
        <w:spacing w:line="276" w:lineRule="auto"/>
        <w:rPr>
          <w:rFonts w:ascii="Trebuchet MS" w:hAnsi="Trebuchet MS"/>
          <w:b/>
          <w:sz w:val="22"/>
          <w:szCs w:val="22"/>
        </w:rPr>
      </w:pPr>
    </w:p>
    <w:p w14:paraId="6B85CB08" w14:textId="77777777" w:rsidR="00E62F47" w:rsidRPr="00B2785D" w:rsidRDefault="00E62F47" w:rsidP="00E62F47">
      <w:pPr>
        <w:numPr>
          <w:ilvl w:val="0"/>
          <w:numId w:val="48"/>
        </w:numPr>
        <w:suppressAutoHyphens w:val="0"/>
        <w:spacing w:line="276" w:lineRule="auto"/>
        <w:ind w:left="0" w:hanging="90"/>
        <w:rPr>
          <w:rFonts w:ascii="Trebuchet MS" w:hAnsi="Trebuchet MS"/>
          <w:b/>
          <w:sz w:val="22"/>
          <w:szCs w:val="22"/>
        </w:rPr>
      </w:pPr>
      <w:r w:rsidRPr="00B2785D">
        <w:rPr>
          <w:rFonts w:ascii="Trebuchet MS" w:hAnsi="Trebuchet MS"/>
          <w:b/>
          <w:sz w:val="22"/>
          <w:szCs w:val="22"/>
        </w:rPr>
        <w:t>Sume (aplicabile) și rata sprijinului</w:t>
      </w:r>
    </w:p>
    <w:p w14:paraId="06CAEE3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public nerambursabil acordat în cadrul acestei măsuri va fi de 100% din totalul cheltuielilor eligibile:</w:t>
      </w:r>
    </w:p>
    <w:p w14:paraId="322174A5" w14:textId="77777777" w:rsidR="00E62F47" w:rsidRPr="00B2785D"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t>pentru proiectele negeneratoare de venit aplicate de UAT-uri și ONG-uri,</w:t>
      </w:r>
    </w:p>
    <w:p w14:paraId="4884AE6A" w14:textId="77777777" w:rsidR="00E62F47" w:rsidRPr="00B2785D"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t>pentru proiectele generatoare de venit de utilitate publică aplicate de ONG-uri.</w:t>
      </w:r>
    </w:p>
    <w:p w14:paraId="2523F57F"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și nu va depăși </w:t>
      </w:r>
      <w:del w:id="35" w:author="Tempfli Angelo" w:date="2017-05-22T12:57:00Z">
        <w:r w:rsidR="00081093" w:rsidDel="00081093">
          <w:rPr>
            <w:rFonts w:ascii="Trebuchet MS" w:hAnsi="Trebuchet MS"/>
            <w:sz w:val="22"/>
            <w:szCs w:val="22"/>
          </w:rPr>
          <w:delText>5</w:delText>
        </w:r>
        <w:r w:rsidRPr="00B2785D" w:rsidDel="00081093">
          <w:rPr>
            <w:rFonts w:ascii="Trebuchet MS" w:hAnsi="Trebuchet MS"/>
            <w:sz w:val="22"/>
            <w:szCs w:val="22"/>
          </w:rPr>
          <w:delText>0.000</w:delText>
        </w:r>
      </w:del>
      <w:del w:id="36" w:author="Tempfli Angelo" w:date="2017-05-22T12:58:00Z">
        <w:r w:rsidRPr="00B2785D" w:rsidDel="00081093">
          <w:rPr>
            <w:rFonts w:ascii="Trebuchet MS" w:hAnsi="Trebuchet MS"/>
            <w:sz w:val="22"/>
            <w:szCs w:val="22"/>
          </w:rPr>
          <w:delText xml:space="preserve"> </w:delText>
        </w:r>
      </w:del>
      <w:ins w:id="37" w:author="Tempfli Angelo" w:date="2017-05-22T12:58:00Z">
        <w:r w:rsidR="00081093">
          <w:rPr>
            <w:rFonts w:ascii="Trebuchet MS" w:hAnsi="Trebuchet MS"/>
            <w:sz w:val="22"/>
            <w:szCs w:val="22"/>
          </w:rPr>
          <w:t xml:space="preserve">200.000 </w:t>
        </w:r>
      </w:ins>
      <w:r w:rsidRPr="00B2785D">
        <w:rPr>
          <w:rFonts w:ascii="Trebuchet MS" w:hAnsi="Trebuchet MS"/>
          <w:sz w:val="22"/>
          <w:szCs w:val="22"/>
        </w:rPr>
        <w:t>de euro/proiect.</w:t>
      </w:r>
    </w:p>
    <w:p w14:paraId="6F8DCC92" w14:textId="77777777" w:rsidR="00E62F47" w:rsidRPr="00B2785D" w:rsidRDefault="00E62F47" w:rsidP="00E62F47">
      <w:pPr>
        <w:spacing w:line="276" w:lineRule="auto"/>
        <w:rPr>
          <w:rFonts w:ascii="Trebuchet MS" w:hAnsi="Trebuchet MS"/>
          <w:b/>
          <w:sz w:val="22"/>
          <w:szCs w:val="22"/>
        </w:rPr>
      </w:pPr>
    </w:p>
    <w:p w14:paraId="2DEDE929" w14:textId="77777777" w:rsidR="00E62F47" w:rsidRPr="00B2785D" w:rsidRDefault="00E62F47" w:rsidP="00E62F47">
      <w:pPr>
        <w:numPr>
          <w:ilvl w:val="0"/>
          <w:numId w:val="48"/>
        </w:numPr>
        <w:suppressAutoHyphens w:val="0"/>
        <w:spacing w:line="276" w:lineRule="auto"/>
        <w:ind w:left="0" w:hanging="90"/>
        <w:rPr>
          <w:rFonts w:ascii="Trebuchet MS" w:hAnsi="Trebuchet MS"/>
          <w:b/>
          <w:sz w:val="22"/>
          <w:szCs w:val="22"/>
        </w:rPr>
      </w:pPr>
      <w:r w:rsidRPr="00B2785D">
        <w:rPr>
          <w:rFonts w:ascii="Trebuchet MS" w:hAnsi="Trebuchet MS"/>
          <w:b/>
          <w:sz w:val="22"/>
          <w:szCs w:val="22"/>
        </w:rPr>
        <w:t>Indicatori de monitorizare</w:t>
      </w:r>
    </w:p>
    <w:p w14:paraId="1B16A7EF" w14:textId="77777777" w:rsidR="00E62F47" w:rsidRPr="00B2785D" w:rsidRDefault="00E62F47" w:rsidP="00E62F47">
      <w:pPr>
        <w:spacing w:line="276" w:lineRule="auto"/>
        <w:rPr>
          <w:rFonts w:ascii="Trebuchet MS" w:hAnsi="Trebuchet MS"/>
          <w:b/>
          <w:sz w:val="22"/>
          <w:szCs w:val="22"/>
        </w:rPr>
      </w:pPr>
    </w:p>
    <w:tbl>
      <w:tblPr>
        <w:tblStyle w:val="TableGrid"/>
        <w:tblW w:w="0" w:type="auto"/>
        <w:tblLook w:val="04A0" w:firstRow="1" w:lastRow="0" w:firstColumn="1" w:lastColumn="0" w:noHBand="0" w:noVBand="1"/>
      </w:tblPr>
      <w:tblGrid>
        <w:gridCol w:w="1938"/>
        <w:gridCol w:w="3762"/>
        <w:gridCol w:w="3316"/>
      </w:tblGrid>
      <w:tr w:rsidR="00E62F47" w:rsidRPr="00B2785D" w14:paraId="425FBBD9"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4F352DBA" w14:textId="77777777" w:rsidR="00E62F47" w:rsidRPr="00B2785D" w:rsidRDefault="00E62F47" w:rsidP="004137FD">
            <w:pPr>
              <w:spacing w:line="276" w:lineRule="auto"/>
              <w:rPr>
                <w:rFonts w:ascii="Trebuchet MS" w:hAnsi="Trebuchet MS"/>
                <w:b/>
              </w:rPr>
            </w:pPr>
            <w:r w:rsidRPr="00B2785D">
              <w:rPr>
                <w:rFonts w:ascii="Trebuchet MS" w:hAnsi="Trebuchet MS"/>
                <w:b/>
              </w:rPr>
              <w:t>Domenii de intervenție</w:t>
            </w:r>
          </w:p>
        </w:tc>
        <w:tc>
          <w:tcPr>
            <w:tcW w:w="3763" w:type="dxa"/>
            <w:tcBorders>
              <w:top w:val="single" w:sz="4" w:space="0" w:color="auto"/>
              <w:left w:val="single" w:sz="4" w:space="0" w:color="auto"/>
              <w:bottom w:val="single" w:sz="4" w:space="0" w:color="auto"/>
              <w:right w:val="single" w:sz="4" w:space="0" w:color="auto"/>
            </w:tcBorders>
            <w:hideMark/>
          </w:tcPr>
          <w:p w14:paraId="4628115C" w14:textId="77777777" w:rsidR="00E62F47" w:rsidRPr="00B2785D" w:rsidRDefault="00E62F47" w:rsidP="004137FD">
            <w:pPr>
              <w:spacing w:line="276" w:lineRule="auto"/>
              <w:rPr>
                <w:rFonts w:ascii="Trebuchet MS" w:hAnsi="Trebuchet MS"/>
                <w:b/>
              </w:rPr>
            </w:pPr>
            <w:r w:rsidRPr="00B2785D">
              <w:rPr>
                <w:rFonts w:ascii="Trebuchet MS" w:hAnsi="Trebuchet MS"/>
                <w:b/>
              </w:rPr>
              <w:t>Indicator de monitorizare</w:t>
            </w:r>
          </w:p>
        </w:tc>
        <w:tc>
          <w:tcPr>
            <w:tcW w:w="3318" w:type="dxa"/>
            <w:tcBorders>
              <w:top w:val="single" w:sz="4" w:space="0" w:color="auto"/>
              <w:left w:val="single" w:sz="4" w:space="0" w:color="auto"/>
              <w:bottom w:val="single" w:sz="4" w:space="0" w:color="auto"/>
              <w:right w:val="single" w:sz="4" w:space="0" w:color="auto"/>
            </w:tcBorders>
            <w:hideMark/>
          </w:tcPr>
          <w:p w14:paraId="0A2ED9A1" w14:textId="77777777" w:rsidR="00E62F47" w:rsidRPr="00B2785D" w:rsidRDefault="00E62F47" w:rsidP="004137FD">
            <w:pPr>
              <w:spacing w:line="276" w:lineRule="auto"/>
              <w:rPr>
                <w:rFonts w:ascii="Trebuchet MS" w:hAnsi="Trebuchet MS"/>
                <w:b/>
              </w:rPr>
            </w:pPr>
            <w:r w:rsidRPr="00B2785D">
              <w:rPr>
                <w:rFonts w:ascii="Trebuchet MS" w:hAnsi="Trebuchet MS"/>
                <w:b/>
              </w:rPr>
              <w:t>Indicator de rezultat</w:t>
            </w:r>
          </w:p>
        </w:tc>
      </w:tr>
      <w:tr w:rsidR="00E62F47" w:rsidRPr="00B2785D" w14:paraId="161F8237"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6DB63CCF" w14:textId="77777777" w:rsidR="00E62F47" w:rsidRPr="00B2785D" w:rsidRDefault="00E62F47" w:rsidP="004137FD">
            <w:pPr>
              <w:spacing w:line="276" w:lineRule="auto"/>
              <w:rPr>
                <w:rFonts w:ascii="Trebuchet MS" w:hAnsi="Trebuchet MS"/>
              </w:rPr>
            </w:pPr>
            <w:r w:rsidRPr="00B2785D">
              <w:rPr>
                <w:rFonts w:ascii="Trebuchet MS" w:hAnsi="Trebuchet MS"/>
              </w:rPr>
              <w:t>6B</w:t>
            </w:r>
          </w:p>
        </w:tc>
        <w:tc>
          <w:tcPr>
            <w:tcW w:w="3763" w:type="dxa"/>
            <w:tcBorders>
              <w:top w:val="single" w:sz="4" w:space="0" w:color="auto"/>
              <w:left w:val="single" w:sz="4" w:space="0" w:color="auto"/>
              <w:bottom w:val="single" w:sz="4" w:space="0" w:color="auto"/>
              <w:right w:val="single" w:sz="4" w:space="0" w:color="auto"/>
            </w:tcBorders>
            <w:hideMark/>
          </w:tcPr>
          <w:p w14:paraId="0347CE42" w14:textId="77777777" w:rsidR="00E62F47" w:rsidRPr="00B2785D" w:rsidRDefault="00E62F47" w:rsidP="004137FD">
            <w:pPr>
              <w:spacing w:line="276" w:lineRule="auto"/>
              <w:rPr>
                <w:rFonts w:ascii="Trebuchet MS" w:hAnsi="Trebuchet MS"/>
              </w:rPr>
            </w:pPr>
            <w:r w:rsidRPr="00B2785D">
              <w:rPr>
                <w:rFonts w:ascii="Trebuchet MS" w:hAnsi="Trebuchet MS"/>
              </w:rPr>
              <w:t>Populație netă care beneficiază de servicii/infrastructuri îmbunătățite</w:t>
            </w:r>
          </w:p>
        </w:tc>
        <w:tc>
          <w:tcPr>
            <w:tcW w:w="3318" w:type="dxa"/>
            <w:tcBorders>
              <w:top w:val="single" w:sz="4" w:space="0" w:color="auto"/>
              <w:left w:val="single" w:sz="4" w:space="0" w:color="auto"/>
              <w:bottom w:val="single" w:sz="4" w:space="0" w:color="auto"/>
              <w:right w:val="single" w:sz="4" w:space="0" w:color="auto"/>
            </w:tcBorders>
          </w:tcPr>
          <w:p w14:paraId="74C07398" w14:textId="597A4CF3" w:rsidR="00E62F47" w:rsidRPr="00B2785D" w:rsidRDefault="00E62F47" w:rsidP="004137FD">
            <w:pPr>
              <w:spacing w:line="276" w:lineRule="auto"/>
              <w:rPr>
                <w:rFonts w:ascii="Trebuchet MS" w:hAnsi="Trebuchet MS"/>
              </w:rPr>
            </w:pPr>
            <w:r w:rsidRPr="00B2785D">
              <w:rPr>
                <w:rFonts w:ascii="Trebuchet MS" w:hAnsi="Trebuchet MS"/>
              </w:rPr>
              <w:t>14.608</w:t>
            </w:r>
            <w:r w:rsidR="00C24167">
              <w:rPr>
                <w:rFonts w:ascii="Trebuchet MS" w:hAnsi="Trebuchet MS"/>
              </w:rPr>
              <w:t xml:space="preserve"> </w:t>
            </w:r>
            <w:r w:rsidRPr="00B2785D">
              <w:rPr>
                <w:rFonts w:ascii="Trebuchet MS" w:hAnsi="Trebuchet MS"/>
              </w:rPr>
              <w:t xml:space="preserve"> persoane-populaţia totală a teritoriului</w:t>
            </w:r>
          </w:p>
        </w:tc>
      </w:tr>
      <w:tr w:rsidR="00E62F47" w:rsidRPr="00B2785D" w14:paraId="454C662D"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51D32310" w14:textId="77777777" w:rsidR="00E62F47" w:rsidRPr="00B2785D" w:rsidRDefault="00E62F47" w:rsidP="004137FD">
            <w:pPr>
              <w:spacing w:line="276" w:lineRule="auto"/>
              <w:rPr>
                <w:rFonts w:ascii="Trebuchet MS" w:hAnsi="Trebuchet MS"/>
              </w:rPr>
            </w:pPr>
            <w:r w:rsidRPr="00B2785D">
              <w:rPr>
                <w:rFonts w:ascii="Trebuchet MS" w:hAnsi="Trebuchet MS"/>
              </w:rPr>
              <w:t>6B</w:t>
            </w:r>
          </w:p>
        </w:tc>
        <w:tc>
          <w:tcPr>
            <w:tcW w:w="3763" w:type="dxa"/>
            <w:tcBorders>
              <w:top w:val="single" w:sz="4" w:space="0" w:color="auto"/>
              <w:left w:val="single" w:sz="4" w:space="0" w:color="auto"/>
              <w:bottom w:val="single" w:sz="4" w:space="0" w:color="auto"/>
              <w:right w:val="single" w:sz="4" w:space="0" w:color="auto"/>
            </w:tcBorders>
            <w:hideMark/>
          </w:tcPr>
          <w:p w14:paraId="2BF507A9" w14:textId="77777777" w:rsidR="00E62F47" w:rsidRPr="00B2785D" w:rsidRDefault="00E62F47" w:rsidP="004137FD">
            <w:pPr>
              <w:spacing w:line="276" w:lineRule="auto"/>
              <w:rPr>
                <w:rFonts w:ascii="Trebuchet MS" w:hAnsi="Trebuchet MS"/>
              </w:rPr>
            </w:pPr>
            <w:r w:rsidRPr="00B2785D">
              <w:rPr>
                <w:rFonts w:ascii="Trebuchet MS" w:hAnsi="Trebuchet MS"/>
              </w:rPr>
              <w:t>Cheltuiala publică totală</w:t>
            </w:r>
          </w:p>
        </w:tc>
        <w:tc>
          <w:tcPr>
            <w:tcW w:w="3318" w:type="dxa"/>
            <w:tcBorders>
              <w:top w:val="single" w:sz="4" w:space="0" w:color="auto"/>
              <w:left w:val="single" w:sz="4" w:space="0" w:color="auto"/>
              <w:bottom w:val="single" w:sz="4" w:space="0" w:color="auto"/>
              <w:right w:val="single" w:sz="4" w:space="0" w:color="auto"/>
            </w:tcBorders>
            <w:hideMark/>
          </w:tcPr>
          <w:p w14:paraId="7233B8FB" w14:textId="5254F593" w:rsidR="00E62F47" w:rsidRPr="00B2785D" w:rsidRDefault="0085438E" w:rsidP="0085438E">
            <w:pPr>
              <w:spacing w:line="276" w:lineRule="auto"/>
              <w:rPr>
                <w:rFonts w:ascii="Trebuchet MS" w:hAnsi="Trebuchet MS"/>
              </w:rPr>
            </w:pPr>
            <w:r w:rsidRPr="00C40FD8">
              <w:rPr>
                <w:rFonts w:ascii="Trebuchet MS" w:hAnsi="Trebuchet MS"/>
                <w:strike/>
                <w:rPrChange w:id="38" w:author="Asociatia Leader Poarta Campiei Muresene" w:date="2019-06-14T11:09:00Z">
                  <w:rPr>
                    <w:rFonts w:ascii="Trebuchet MS" w:hAnsi="Trebuchet MS"/>
                  </w:rPr>
                </w:rPrChange>
              </w:rPr>
              <w:t>3</w:t>
            </w:r>
            <w:r w:rsidR="00B81166" w:rsidRPr="00C40FD8">
              <w:rPr>
                <w:rFonts w:ascii="Trebuchet MS" w:hAnsi="Trebuchet MS"/>
                <w:strike/>
                <w:rPrChange w:id="39" w:author="Asociatia Leader Poarta Campiei Muresene" w:date="2019-06-14T11:09:00Z">
                  <w:rPr>
                    <w:rFonts w:ascii="Trebuchet MS" w:hAnsi="Trebuchet MS"/>
                  </w:rPr>
                </w:rPrChange>
              </w:rPr>
              <w:t>2</w:t>
            </w:r>
            <w:r w:rsidRPr="00C40FD8">
              <w:rPr>
                <w:rFonts w:ascii="Trebuchet MS" w:hAnsi="Trebuchet MS"/>
                <w:strike/>
                <w:rPrChange w:id="40" w:author="Asociatia Leader Poarta Campiei Muresene" w:date="2019-06-14T11:09:00Z">
                  <w:rPr>
                    <w:rFonts w:ascii="Trebuchet MS" w:hAnsi="Trebuchet MS"/>
                  </w:rPr>
                </w:rPrChange>
              </w:rPr>
              <w:t>4</w:t>
            </w:r>
            <w:r w:rsidR="00E62F47" w:rsidRPr="00C40FD8">
              <w:rPr>
                <w:rFonts w:ascii="Trebuchet MS" w:hAnsi="Trebuchet MS"/>
                <w:strike/>
                <w:rPrChange w:id="41" w:author="Asociatia Leader Poarta Campiei Muresene" w:date="2019-06-14T11:09:00Z">
                  <w:rPr>
                    <w:rFonts w:ascii="Trebuchet MS" w:hAnsi="Trebuchet MS"/>
                  </w:rPr>
                </w:rPrChange>
              </w:rPr>
              <w:t>.</w:t>
            </w:r>
            <w:r w:rsidRPr="00C40FD8">
              <w:rPr>
                <w:rFonts w:ascii="Trebuchet MS" w:hAnsi="Trebuchet MS"/>
                <w:strike/>
                <w:rPrChange w:id="42" w:author="Asociatia Leader Poarta Campiei Muresene" w:date="2019-06-14T11:09:00Z">
                  <w:rPr>
                    <w:rFonts w:ascii="Trebuchet MS" w:hAnsi="Trebuchet MS"/>
                  </w:rPr>
                </w:rPrChange>
              </w:rPr>
              <w:t xml:space="preserve">105,32 </w:t>
            </w:r>
            <w:r w:rsidR="00E62F47" w:rsidRPr="00C40FD8">
              <w:rPr>
                <w:rFonts w:ascii="Trebuchet MS" w:hAnsi="Trebuchet MS"/>
                <w:strike/>
                <w:rPrChange w:id="43" w:author="Asociatia Leader Poarta Campiei Muresene" w:date="2019-06-14T11:09:00Z">
                  <w:rPr>
                    <w:rFonts w:ascii="Trebuchet MS" w:hAnsi="Trebuchet MS"/>
                  </w:rPr>
                </w:rPrChange>
              </w:rPr>
              <w:t>de euro</w:t>
            </w:r>
            <w:ins w:id="44" w:author="Asociatia Leader Poarta Campiei Muresene" w:date="2019-06-14T11:08:00Z">
              <w:r w:rsidR="002209F9">
                <w:rPr>
                  <w:rFonts w:ascii="Trebuchet MS" w:hAnsi="Trebuchet MS"/>
                </w:rPr>
                <w:t xml:space="preserve"> </w:t>
              </w:r>
            </w:ins>
            <w:ins w:id="45" w:author="Asociatia Leader Poarta Campiei Muresene" w:date="2020-03-09T14:20:00Z">
              <w:r w:rsidR="009C185A" w:rsidRPr="009C185A">
                <w:rPr>
                  <w:rFonts w:ascii="Trebuchet MS" w:hAnsi="Trebuchet MS"/>
                  <w:strike/>
                  <w:color w:val="000000" w:themeColor="text1"/>
                </w:rPr>
                <w:t>3</w:t>
              </w:r>
            </w:ins>
            <w:ins w:id="46" w:author="Asociatia Leader Poarta Campiei Muresene" w:date="2019-06-14T11:09:00Z">
              <w:r w:rsidR="002209F9" w:rsidRPr="009C185A">
                <w:rPr>
                  <w:rFonts w:ascii="Trebuchet MS" w:hAnsi="Trebuchet MS"/>
                  <w:strike/>
                  <w:color w:val="000000" w:themeColor="text1"/>
                </w:rPr>
                <w:t>16.734,8</w:t>
              </w:r>
            </w:ins>
            <w:ins w:id="47" w:author="Asociatia Leader Poarta Campiei Muresene" w:date="2020-03-09T14:24:00Z">
              <w:r w:rsidR="009C185A" w:rsidRPr="009C185A">
                <w:rPr>
                  <w:rFonts w:ascii="Trebuchet MS" w:hAnsi="Trebuchet MS"/>
                  <w:strike/>
                  <w:color w:val="000000" w:themeColor="text1"/>
                </w:rPr>
                <w:t>2</w:t>
              </w:r>
              <w:r w:rsidR="009C185A" w:rsidRPr="009C185A">
                <w:rPr>
                  <w:rFonts w:ascii="Trebuchet MS" w:hAnsi="Trebuchet MS"/>
                  <w:color w:val="000000" w:themeColor="text1"/>
                </w:rPr>
                <w:t xml:space="preserve"> </w:t>
              </w:r>
            </w:ins>
            <w:ins w:id="48" w:author="Asociatia Leader Poarta Campiei Muresene" w:date="2021-08-20T08:43:00Z">
              <w:r w:rsidR="00B91F4D">
                <w:rPr>
                  <w:rFonts w:ascii="Trebuchet MS" w:hAnsi="Trebuchet MS"/>
                  <w:color w:val="000000" w:themeColor="text1"/>
                </w:rPr>
                <w:t xml:space="preserve">  </w:t>
              </w:r>
              <w:r w:rsidR="00B91F4D" w:rsidRPr="009C185A">
                <w:rPr>
                  <w:rFonts w:ascii="Trebuchet MS" w:hAnsi="Trebuchet MS"/>
                  <w:strike/>
                  <w:color w:val="000000" w:themeColor="text1"/>
                </w:rPr>
                <w:t>3</w:t>
              </w:r>
            </w:ins>
            <w:del w:id="49" w:author="Asociatia Leader Poarta Campiei Muresene" w:date="2021-08-20T08:42:00Z">
              <w:r w:rsidR="00B91F4D" w:rsidDel="00B91F4D">
                <w:rPr>
                  <w:rFonts w:ascii="Trebuchet MS" w:hAnsi="Trebuchet MS"/>
                  <w:color w:val="000000" w:themeColor="text1"/>
                </w:rPr>
                <w:delText>9</w:delText>
              </w:r>
            </w:del>
            <w:del w:id="50" w:author="Asociatia Leader Poarta Campiei Muresene" w:date="2021-08-20T08:41:00Z">
              <w:r w:rsidR="00285653" w:rsidRPr="00285653" w:rsidDel="00B91F4D">
                <w:rPr>
                  <w:rFonts w:ascii="Trebuchet MS" w:hAnsi="Trebuchet MS"/>
                  <w:color w:val="FF0000"/>
                </w:rPr>
                <w:delText>0</w:delText>
              </w:r>
            </w:del>
            <w:ins w:id="51" w:author="Asociatia Leader Poarta Campiei Muresene" w:date="2021-08-20T08:41:00Z">
              <w:r w:rsidR="00B91F4D">
                <w:rPr>
                  <w:rFonts w:ascii="Trebuchet MS" w:hAnsi="Trebuchet MS"/>
                  <w:color w:val="FF0000"/>
                </w:rPr>
                <w:t>.</w:t>
              </w:r>
            </w:ins>
            <w:del w:id="52" w:author="Asociatia Leader Poarta Campiei Muresene" w:date="2021-08-20T08:41:00Z">
              <w:r w:rsidR="00285653" w:rsidRPr="00285653" w:rsidDel="00B91F4D">
                <w:rPr>
                  <w:rFonts w:ascii="Trebuchet MS" w:hAnsi="Trebuchet MS"/>
                  <w:color w:val="FF0000"/>
                </w:rPr>
                <w:delText>845</w:delText>
              </w:r>
            </w:del>
            <w:ins w:id="53" w:author="Asociatia Leader Poarta Campiei Muresene" w:date="2021-08-20T08:41:00Z">
              <w:r w:rsidR="00B91F4D">
                <w:rPr>
                  <w:rFonts w:ascii="Trebuchet MS" w:hAnsi="Trebuchet MS"/>
                  <w:color w:val="FF0000"/>
                </w:rPr>
                <w:t>,</w:t>
              </w:r>
            </w:ins>
            <w:del w:id="54" w:author="Asociatia Leader Poarta Campiei Muresene" w:date="2021-08-20T08:40:00Z">
              <w:r w:rsidR="00285653" w:rsidRPr="00285653" w:rsidDel="00B91F4D">
                <w:rPr>
                  <w:rFonts w:ascii="Trebuchet MS" w:hAnsi="Trebuchet MS"/>
                  <w:color w:val="FF0000"/>
                </w:rPr>
                <w:delText>49</w:delText>
              </w:r>
            </w:del>
            <w:ins w:id="55" w:author="Asociatia Leader Poarta Campiei Muresene" w:date="2021-08-20T08:43:00Z">
              <w:r w:rsidR="00B91F4D">
                <w:rPr>
                  <w:rFonts w:ascii="Trebuchet MS" w:hAnsi="Trebuchet MS"/>
                  <w:color w:val="FF0000"/>
                </w:rPr>
                <w:t xml:space="preserve">  509.850,67 Euro</w:t>
              </w:r>
            </w:ins>
          </w:p>
        </w:tc>
      </w:tr>
    </w:tbl>
    <w:p w14:paraId="1EF8A2E4" w14:textId="77777777" w:rsidR="00E62F47" w:rsidRPr="00B2785D" w:rsidRDefault="00E62F47" w:rsidP="00E62F47">
      <w:pPr>
        <w:suppressAutoHyphens w:val="0"/>
        <w:spacing w:line="276" w:lineRule="auto"/>
        <w:rPr>
          <w:rFonts w:ascii="Trebuchet MS" w:hAnsi="Trebuchet MS"/>
          <w:sz w:val="22"/>
          <w:szCs w:val="22"/>
          <w:lang w:val="hu-HU"/>
        </w:rPr>
      </w:pPr>
      <w:r w:rsidRPr="00B2785D">
        <w:rPr>
          <w:rFonts w:ascii="Trebuchet MS" w:hAnsi="Trebuchet MS"/>
          <w:sz w:val="22"/>
          <w:szCs w:val="22"/>
          <w:lang w:val="hu-HU"/>
        </w:rPr>
        <w:br w:type="page"/>
      </w:r>
    </w:p>
    <w:p w14:paraId="438DD6CD" w14:textId="77777777" w:rsidR="00E62F47" w:rsidRPr="00B2785D" w:rsidRDefault="00E62F47" w:rsidP="00E62F47">
      <w:pPr>
        <w:spacing w:line="276" w:lineRule="auto"/>
        <w:jc w:val="center"/>
        <w:rPr>
          <w:rFonts w:ascii="Trebuchet MS" w:hAnsi="Trebuchet MS"/>
          <w:b/>
          <w:sz w:val="22"/>
          <w:szCs w:val="22"/>
        </w:rPr>
      </w:pPr>
      <w:r w:rsidRPr="00B2785D">
        <w:rPr>
          <w:rFonts w:ascii="Trebuchet MS" w:hAnsi="Trebuchet MS"/>
          <w:b/>
          <w:sz w:val="22"/>
          <w:szCs w:val="22"/>
        </w:rPr>
        <w:lastRenderedPageBreak/>
        <w:t>M03/6B Investiții în infrastructura socială</w:t>
      </w:r>
    </w:p>
    <w:p w14:paraId="33764560"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Tipul măsurii:</w:t>
      </w:r>
    </w:p>
    <w:p w14:paraId="5B50319D"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INVESTIȚII</w:t>
      </w:r>
    </w:p>
    <w:p w14:paraId="2E8C47A7"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SERVICII</w:t>
      </w:r>
    </w:p>
    <w:p w14:paraId="56A58F8F"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SPRIJIN FORFETAR</w:t>
      </w:r>
    </w:p>
    <w:p w14:paraId="28813C24" w14:textId="77777777" w:rsidR="00E62F47" w:rsidRPr="00B2785D" w:rsidRDefault="00E62F47" w:rsidP="00E62F47">
      <w:pPr>
        <w:pStyle w:val="ListParagraph"/>
        <w:numPr>
          <w:ilvl w:val="3"/>
          <w:numId w:val="29"/>
        </w:numPr>
        <w:tabs>
          <w:tab w:val="left" w:pos="450"/>
        </w:tabs>
        <w:spacing w:after="0"/>
        <w:ind w:left="0" w:firstLine="0"/>
        <w:jc w:val="both"/>
        <w:rPr>
          <w:rFonts w:ascii="Trebuchet MS" w:hAnsi="Trebuchet MS"/>
          <w:b/>
        </w:rPr>
      </w:pPr>
      <w:proofErr w:type="spellStart"/>
      <w:r w:rsidRPr="00B2785D">
        <w:rPr>
          <w:rFonts w:ascii="Trebuchet MS" w:hAnsi="Trebuchet MS"/>
          <w:b/>
        </w:rPr>
        <w:t>Descrierea</w:t>
      </w:r>
      <w:proofErr w:type="spellEnd"/>
      <w:r w:rsidRPr="00B2785D">
        <w:rPr>
          <w:rFonts w:ascii="Trebuchet MS" w:hAnsi="Trebuchet MS"/>
          <w:b/>
        </w:rPr>
        <w:t xml:space="preserve"> </w:t>
      </w:r>
      <w:proofErr w:type="spellStart"/>
      <w:r w:rsidRPr="00B2785D">
        <w:rPr>
          <w:rFonts w:ascii="Trebuchet MS" w:hAnsi="Trebuchet MS"/>
          <w:b/>
        </w:rPr>
        <w:t>generală</w:t>
      </w:r>
      <w:proofErr w:type="spellEnd"/>
      <w:r w:rsidRPr="00B2785D">
        <w:rPr>
          <w:rFonts w:ascii="Trebuchet MS" w:hAnsi="Trebuchet MS"/>
          <w:b/>
        </w:rPr>
        <w:t xml:space="preserve"> a </w:t>
      </w:r>
      <w:proofErr w:type="spellStart"/>
      <w:r w:rsidRPr="00B2785D">
        <w:rPr>
          <w:rFonts w:ascii="Trebuchet MS" w:hAnsi="Trebuchet MS"/>
          <w:b/>
        </w:rPr>
        <w:t>măsurii</w:t>
      </w:r>
      <w:proofErr w:type="spellEnd"/>
      <w:r w:rsidRPr="00B2785D">
        <w:rPr>
          <w:rFonts w:ascii="Trebuchet MS" w:hAnsi="Trebuchet MS"/>
          <w:b/>
        </w:rPr>
        <w:t xml:space="preserve">, </w:t>
      </w:r>
      <w:proofErr w:type="spellStart"/>
      <w:r w:rsidRPr="00B2785D">
        <w:rPr>
          <w:rFonts w:ascii="Trebuchet MS" w:hAnsi="Trebuchet MS"/>
          <w:b/>
        </w:rPr>
        <w:t>inclusiv</w:t>
      </w:r>
      <w:proofErr w:type="spellEnd"/>
      <w:r w:rsidRPr="00B2785D">
        <w:rPr>
          <w:rFonts w:ascii="Trebuchet MS" w:hAnsi="Trebuchet MS"/>
          <w:b/>
        </w:rPr>
        <w:t xml:space="preserve"> a </w:t>
      </w:r>
      <w:proofErr w:type="spellStart"/>
      <w:r w:rsidRPr="00B2785D">
        <w:rPr>
          <w:rFonts w:ascii="Trebuchet MS" w:hAnsi="Trebuchet MS"/>
          <w:b/>
        </w:rPr>
        <w:t>logicii</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a </w:t>
      </w:r>
      <w:proofErr w:type="spellStart"/>
      <w:r w:rsidRPr="00B2785D">
        <w:rPr>
          <w:rFonts w:ascii="Trebuchet MS" w:hAnsi="Trebuchet MS"/>
          <w:b/>
        </w:rPr>
        <w:t>acesteia</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contribuției</w:t>
      </w:r>
      <w:proofErr w:type="spellEnd"/>
      <w:r w:rsidRPr="00B2785D">
        <w:rPr>
          <w:rFonts w:ascii="Trebuchet MS" w:hAnsi="Trebuchet MS"/>
          <w:b/>
        </w:rPr>
        <w:t xml:space="preserve"> la </w:t>
      </w:r>
      <w:proofErr w:type="spellStart"/>
      <w:r w:rsidRPr="00B2785D">
        <w:rPr>
          <w:rFonts w:ascii="Trebuchet MS" w:hAnsi="Trebuchet MS"/>
          <w:b/>
        </w:rPr>
        <w:t>prioritățile</w:t>
      </w:r>
      <w:proofErr w:type="spellEnd"/>
      <w:r w:rsidRPr="00B2785D">
        <w:rPr>
          <w:rFonts w:ascii="Trebuchet MS" w:hAnsi="Trebuchet MS"/>
          <w:b/>
        </w:rPr>
        <w:t xml:space="preserve"> </w:t>
      </w:r>
      <w:proofErr w:type="spellStart"/>
      <w:r w:rsidRPr="00B2785D">
        <w:rPr>
          <w:rFonts w:ascii="Trebuchet MS" w:hAnsi="Trebuchet MS"/>
          <w:b/>
        </w:rPr>
        <w:t>strategiei</w:t>
      </w:r>
      <w:proofErr w:type="spellEnd"/>
      <w:r w:rsidRPr="00B2785D">
        <w:rPr>
          <w:rFonts w:ascii="Trebuchet MS" w:hAnsi="Trebuchet MS"/>
          <w:b/>
        </w:rPr>
        <w:t xml:space="preserve">, la </w:t>
      </w:r>
      <w:proofErr w:type="spellStart"/>
      <w:r w:rsidRPr="00B2785D">
        <w:rPr>
          <w:rFonts w:ascii="Trebuchet MS" w:hAnsi="Trebuchet MS"/>
          <w:b/>
        </w:rPr>
        <w:t>domeniile</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la </w:t>
      </w:r>
      <w:proofErr w:type="spellStart"/>
      <w:r w:rsidRPr="00B2785D">
        <w:rPr>
          <w:rFonts w:ascii="Trebuchet MS" w:hAnsi="Trebuchet MS"/>
          <w:b/>
        </w:rPr>
        <w:t>obiectivele</w:t>
      </w:r>
      <w:proofErr w:type="spellEnd"/>
      <w:r w:rsidRPr="00B2785D">
        <w:rPr>
          <w:rFonts w:ascii="Trebuchet MS" w:hAnsi="Trebuchet MS"/>
          <w:b/>
        </w:rPr>
        <w:t xml:space="preserve"> </w:t>
      </w:r>
      <w:proofErr w:type="spellStart"/>
      <w:r w:rsidRPr="00B2785D">
        <w:rPr>
          <w:rFonts w:ascii="Trebuchet MS" w:hAnsi="Trebuchet MS"/>
          <w:b/>
        </w:rPr>
        <w:t>transversale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complementarității</w:t>
      </w:r>
      <w:proofErr w:type="spellEnd"/>
      <w:r w:rsidRPr="00B2785D">
        <w:rPr>
          <w:rFonts w:ascii="Trebuchet MS" w:hAnsi="Trebuchet MS"/>
          <w:b/>
        </w:rPr>
        <w:t xml:space="preserve"> cu </w:t>
      </w:r>
      <w:proofErr w:type="spellStart"/>
      <w:r w:rsidRPr="00B2785D">
        <w:rPr>
          <w:rFonts w:ascii="Trebuchet MS" w:hAnsi="Trebuchet MS"/>
          <w:b/>
        </w:rPr>
        <w:t>alte</w:t>
      </w:r>
      <w:proofErr w:type="spellEnd"/>
      <w:r w:rsidRPr="00B2785D">
        <w:rPr>
          <w:rFonts w:ascii="Trebuchet MS" w:hAnsi="Trebuchet MS"/>
          <w:b/>
        </w:rPr>
        <w:t xml:space="preserve"> </w:t>
      </w:r>
      <w:proofErr w:type="spellStart"/>
      <w:r w:rsidRPr="00B2785D">
        <w:rPr>
          <w:rFonts w:ascii="Trebuchet MS" w:hAnsi="Trebuchet MS"/>
          <w:b/>
        </w:rPr>
        <w:t>măsuri</w:t>
      </w:r>
      <w:proofErr w:type="spellEnd"/>
      <w:r w:rsidRPr="00B2785D">
        <w:rPr>
          <w:rFonts w:ascii="Trebuchet MS" w:hAnsi="Trebuchet MS"/>
          <w:b/>
        </w:rPr>
        <w:t xml:space="preserve"> din SDL</w:t>
      </w:r>
    </w:p>
    <w:p w14:paraId="00ECE6BB" w14:textId="77777777" w:rsidR="00E62F47" w:rsidRPr="00B2785D" w:rsidRDefault="00E62F47" w:rsidP="00E62F47">
      <w:pPr>
        <w:spacing w:line="276" w:lineRule="auto"/>
        <w:jc w:val="both"/>
        <w:rPr>
          <w:rFonts w:ascii="Trebuchet MS" w:hAnsi="Trebuchet MS"/>
          <w:color w:val="000000" w:themeColor="text1"/>
          <w:sz w:val="22"/>
          <w:szCs w:val="22"/>
        </w:rPr>
      </w:pPr>
      <w:r w:rsidRPr="00B2785D">
        <w:rPr>
          <w:rFonts w:ascii="Trebuchet MS" w:hAnsi="Trebuchet MS"/>
          <w:sz w:val="22"/>
          <w:szCs w:val="22"/>
        </w:rPr>
        <w:t>În cadrul acestei măsuri vor fi sprijinite investiții pentru crearea, îmbunătățirea și extinderea infrastructurii sociale la scară mică</w:t>
      </w:r>
      <w:r w:rsidRPr="00B2785D">
        <w:rPr>
          <w:rFonts w:ascii="Trebuchet MS" w:hAnsi="Trebuchet MS"/>
          <w:color w:val="000000" w:themeColor="text1"/>
          <w:sz w:val="22"/>
          <w:szCs w:val="22"/>
        </w:rPr>
        <w:t>, inclusiv investiții în domeniul energiei din surse regenerabile și al economisirii energiei.</w:t>
      </w:r>
    </w:p>
    <w:p w14:paraId="1B5C498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Scopul sprijinului acordat prin măsură este creșterea numărului de locuitori din teritoriul GAL Poarta Câmpiei Mureşene care beneficiază de infrastructură socială îmbunătățită.</w:t>
      </w:r>
    </w:p>
    <w:p w14:paraId="3E7CD53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acordat în cadrul acestei măsuri va contribui la rezolvarea următorilor nevoi identificate:</w:t>
      </w:r>
    </w:p>
    <w:p w14:paraId="560BC3C1" w14:textId="77777777" w:rsidR="00E62F47" w:rsidRPr="00B2785D" w:rsidRDefault="00E62F47" w:rsidP="00E62F47">
      <w:pPr>
        <w:pStyle w:val="ListParagraph"/>
        <w:numPr>
          <w:ilvl w:val="0"/>
          <w:numId w:val="32"/>
        </w:numPr>
        <w:spacing w:after="0"/>
        <w:ind w:left="0" w:firstLine="0"/>
        <w:jc w:val="both"/>
        <w:rPr>
          <w:rFonts w:ascii="Trebuchet MS" w:hAnsi="Trebuchet MS"/>
        </w:rPr>
      </w:pP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de </w:t>
      </w:r>
      <w:proofErr w:type="spellStart"/>
      <w:r w:rsidRPr="00B2785D">
        <w:rPr>
          <w:rFonts w:ascii="Trebuchet MS" w:hAnsi="Trebuchet MS"/>
        </w:rPr>
        <w:t>bază</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adecvate</w:t>
      </w:r>
      <w:proofErr w:type="spellEnd"/>
      <w:r w:rsidRPr="00B2785D">
        <w:rPr>
          <w:rFonts w:ascii="Trebuchet MS" w:hAnsi="Trebuchet MS"/>
        </w:rPr>
        <w:t>;</w:t>
      </w:r>
    </w:p>
    <w:p w14:paraId="1C61AA84" w14:textId="77777777" w:rsidR="00E62F47" w:rsidRPr="00B2785D" w:rsidRDefault="00E62F47" w:rsidP="00E62F47">
      <w:pPr>
        <w:pStyle w:val="ListParagraph"/>
        <w:numPr>
          <w:ilvl w:val="0"/>
          <w:numId w:val="32"/>
        </w:numPr>
        <w:spacing w:after="0"/>
        <w:ind w:left="0" w:firstLine="0"/>
        <w:jc w:val="both"/>
        <w:rPr>
          <w:rFonts w:ascii="Trebuchet MS" w:hAnsi="Trebuchet MS"/>
        </w:rPr>
      </w:pPr>
      <w:proofErr w:type="spellStart"/>
      <w:r w:rsidRPr="00B2785D">
        <w:rPr>
          <w:rFonts w:ascii="Trebuchet MS" w:hAnsi="Trebuchet MS"/>
        </w:rPr>
        <w:t>Reducerea</w:t>
      </w:r>
      <w:proofErr w:type="spellEnd"/>
      <w:r w:rsidRPr="00B2785D">
        <w:rPr>
          <w:rFonts w:ascii="Trebuchet MS" w:hAnsi="Trebuchet MS"/>
        </w:rPr>
        <w:t xml:space="preserve"> </w:t>
      </w:r>
      <w:proofErr w:type="spellStart"/>
      <w:r w:rsidRPr="00B2785D">
        <w:rPr>
          <w:rFonts w:ascii="Trebuchet MS" w:hAnsi="Trebuchet MS"/>
        </w:rPr>
        <w:t>gradului</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riscului</w:t>
      </w:r>
      <w:proofErr w:type="spellEnd"/>
      <w:r w:rsidRPr="00B2785D">
        <w:rPr>
          <w:rFonts w:ascii="Trebuchet MS" w:hAnsi="Trebuchet MS"/>
        </w:rPr>
        <w:t xml:space="preserve"> de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w:t>
      </w:r>
    </w:p>
    <w:p w14:paraId="69D756E7"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Obiectivul de dezvoltare rurală:</w:t>
      </w:r>
    </w:p>
    <w:p w14:paraId="052DCAA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Obiectivul de dezvoltare rurală </w:t>
      </w:r>
      <w:r w:rsidRPr="00B2785D">
        <w:rPr>
          <w:rFonts w:ascii="Trebuchet MS" w:hAnsi="Trebuchet MS"/>
          <w:i/>
          <w:sz w:val="22"/>
          <w:szCs w:val="22"/>
        </w:rPr>
        <w:t xml:space="preserve">c) Obținerea unei dezvoltări teritoriale echilibrate a economiilor și comunităților rurale, inclusiv crearea și menținerea de locuri de muncă </w:t>
      </w:r>
      <w:r w:rsidRPr="00B2785D">
        <w:rPr>
          <w:rFonts w:ascii="Trebuchet MS" w:hAnsi="Trebuchet MS"/>
          <w:sz w:val="22"/>
          <w:szCs w:val="22"/>
        </w:rPr>
        <w:t>conform Reg. (UE) nr. 1305/2013, art. 4.</w:t>
      </w:r>
    </w:p>
    <w:p w14:paraId="48C4A111" w14:textId="77777777" w:rsidR="00E62F47" w:rsidRPr="00B2785D" w:rsidRDefault="00E62F47" w:rsidP="00E62F47">
      <w:pPr>
        <w:spacing w:line="276" w:lineRule="auto"/>
        <w:jc w:val="both"/>
        <w:rPr>
          <w:rFonts w:ascii="Trebuchet MS" w:hAnsi="Trebuchet MS"/>
          <w:sz w:val="22"/>
          <w:szCs w:val="22"/>
        </w:rPr>
      </w:pPr>
    </w:p>
    <w:p w14:paraId="3A63E3B1"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specifice ale măsurii:</w:t>
      </w:r>
    </w:p>
    <w:p w14:paraId="2522C0F7" w14:textId="77777777" w:rsidR="00E62F47" w:rsidRPr="00B2785D" w:rsidRDefault="00E62F47" w:rsidP="00E62F47">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6-</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Dezvoltarea serviciilor pentru persoane defavorizate social;</w:t>
      </w:r>
    </w:p>
    <w:p w14:paraId="41517808" w14:textId="77777777" w:rsidR="00E62F47" w:rsidRPr="00B2785D" w:rsidRDefault="00E62F47" w:rsidP="00E62F47">
      <w:pPr>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6D769C80" w14:textId="77777777" w:rsidR="00E62F47" w:rsidRPr="00B2785D" w:rsidRDefault="00E62F47" w:rsidP="00E62F47">
      <w:pPr>
        <w:spacing w:line="276" w:lineRule="auto"/>
        <w:jc w:val="both"/>
        <w:rPr>
          <w:rFonts w:ascii="Trebuchet MS" w:hAnsi="Trebuchet MS"/>
          <w:sz w:val="22"/>
          <w:szCs w:val="22"/>
        </w:rPr>
      </w:pPr>
    </w:p>
    <w:p w14:paraId="7A5ED34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prioritatea </w:t>
      </w:r>
      <w:r w:rsidRPr="00B2785D">
        <w:rPr>
          <w:rFonts w:ascii="Trebuchet MS" w:hAnsi="Trebuchet MS"/>
          <w:i/>
          <w:sz w:val="22"/>
          <w:szCs w:val="22"/>
        </w:rPr>
        <w:t>P6 Promovarea incluziunii sociale, reducerea sărăciei și dezvoltarea economică în zonele rurale</w:t>
      </w:r>
      <w:r w:rsidRPr="00B2785D">
        <w:rPr>
          <w:rFonts w:ascii="Trebuchet MS" w:hAnsi="Trebuchet MS"/>
          <w:sz w:val="22"/>
          <w:szCs w:val="22"/>
        </w:rPr>
        <w:t xml:space="preserve"> prevăzut la art. 5, Reg. (UE) nr. 1305/2013.</w:t>
      </w:r>
    </w:p>
    <w:p w14:paraId="22DC69DE" w14:textId="77777777" w:rsidR="00E62F47" w:rsidRPr="00B2785D" w:rsidRDefault="00E62F47" w:rsidP="00E62F47">
      <w:pPr>
        <w:spacing w:line="276" w:lineRule="auto"/>
        <w:jc w:val="both"/>
        <w:rPr>
          <w:rFonts w:ascii="Trebuchet MS" w:hAnsi="Trebuchet MS"/>
          <w:sz w:val="22"/>
          <w:szCs w:val="22"/>
        </w:rPr>
      </w:pPr>
    </w:p>
    <w:p w14:paraId="7CD6351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corespunde obiectivelor art. 20 din Reg. (UE) nr. 1305/2013: Servicii de bază și reînnoirea satelor în zonele rurale.</w:t>
      </w:r>
    </w:p>
    <w:p w14:paraId="40BFFCEA" w14:textId="77777777" w:rsidR="00E62F47" w:rsidRPr="00B2785D" w:rsidRDefault="00E62F47" w:rsidP="00E62F47">
      <w:pPr>
        <w:spacing w:line="276" w:lineRule="auto"/>
        <w:jc w:val="both"/>
        <w:rPr>
          <w:rFonts w:ascii="Trebuchet MS" w:hAnsi="Trebuchet MS"/>
          <w:sz w:val="22"/>
          <w:szCs w:val="22"/>
        </w:rPr>
      </w:pPr>
    </w:p>
    <w:p w14:paraId="2056682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Domeniul de intervenție DI 6B Încurajarea dezvoltării locale în zonele rurale, prevăzut la art. 5, Reg. (UE) nr. 1305/2013.</w:t>
      </w:r>
    </w:p>
    <w:p w14:paraId="2DE6CDDA" w14:textId="77777777" w:rsidR="00E62F47" w:rsidRPr="00B2785D" w:rsidRDefault="00E62F47" w:rsidP="00E62F47">
      <w:pPr>
        <w:spacing w:line="276" w:lineRule="auto"/>
        <w:jc w:val="both"/>
        <w:rPr>
          <w:rFonts w:ascii="Trebuchet MS" w:hAnsi="Trebuchet MS"/>
          <w:sz w:val="22"/>
          <w:szCs w:val="22"/>
        </w:rPr>
      </w:pPr>
    </w:p>
    <w:p w14:paraId="0A73FFB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Mediu și climă</w:t>
      </w:r>
      <w:r w:rsidRPr="00B2785D">
        <w:rPr>
          <w:rFonts w:ascii="Trebuchet MS" w:hAnsi="Trebuchet MS"/>
          <w:sz w:val="22"/>
          <w:szCs w:val="22"/>
        </w:rPr>
        <w:t>: Realizarea investițiilor în domeniul energiei din surse regenerabile și al economisirii energiei se prezintă în cadrul măsurii atât ca activitate eligibilă, cât și un criteriu de prioritizare a investițiilor. În acest mod proiectele selectate vor contribui la îmbunătățirea eficienței energetice și la utilizarea energiei provenite din surse regenerabile.</w:t>
      </w:r>
    </w:p>
    <w:p w14:paraId="1F24AE19" w14:textId="77777777" w:rsidR="00E62F47" w:rsidRPr="00B2785D" w:rsidRDefault="00E62F47" w:rsidP="00E62F47">
      <w:pPr>
        <w:spacing w:line="276" w:lineRule="auto"/>
        <w:jc w:val="both"/>
        <w:rPr>
          <w:rFonts w:ascii="Trebuchet MS" w:hAnsi="Trebuchet MS"/>
          <w:sz w:val="22"/>
          <w:szCs w:val="22"/>
        </w:rPr>
      </w:pPr>
    </w:p>
    <w:p w14:paraId="5D37C08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Complementaritatea cu alte măsuri din SDL:</w:t>
      </w:r>
    </w:p>
    <w:p w14:paraId="3EE21E3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M02/6B, M04/6B - prin UAT-urile din teritoriu, care sunt beneficiari direcți pe toate cele trei măsuri</w:t>
      </w:r>
    </w:p>
    <w:p w14:paraId="03AED52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Sinergia cu alte măsuri din SDL: M01/6A, M02/6B, M03/6B – toate măsurile contribuie la realizarea priorității P6 - Promovarea incluziunii sociale, reducerea sărăciei și dezvoltarea economică în zonele rurale.</w:t>
      </w:r>
    </w:p>
    <w:p w14:paraId="65347F47"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lastRenderedPageBreak/>
        <w:t>Valoarea</w:t>
      </w:r>
      <w:proofErr w:type="spellEnd"/>
      <w:r w:rsidRPr="00B2785D">
        <w:rPr>
          <w:rFonts w:ascii="Trebuchet MS" w:hAnsi="Trebuchet MS"/>
          <w:b/>
        </w:rPr>
        <w:t xml:space="preserve"> </w:t>
      </w:r>
      <w:proofErr w:type="spellStart"/>
      <w:r w:rsidRPr="00B2785D">
        <w:rPr>
          <w:rFonts w:ascii="Trebuchet MS" w:hAnsi="Trebuchet MS"/>
          <w:b/>
        </w:rPr>
        <w:t>adăugată</w:t>
      </w:r>
      <w:proofErr w:type="spellEnd"/>
      <w:r w:rsidRPr="00B2785D">
        <w:rPr>
          <w:rFonts w:ascii="Trebuchet MS" w:hAnsi="Trebuchet MS"/>
          <w:b/>
        </w:rPr>
        <w:t xml:space="preserve"> a </w:t>
      </w:r>
      <w:proofErr w:type="spellStart"/>
      <w:r w:rsidRPr="00B2785D">
        <w:rPr>
          <w:rFonts w:ascii="Trebuchet MS" w:hAnsi="Trebuchet MS"/>
          <w:b/>
        </w:rPr>
        <w:t>măsurii</w:t>
      </w:r>
      <w:proofErr w:type="spellEnd"/>
    </w:p>
    <w:p w14:paraId="2A03AA86" w14:textId="77777777" w:rsidR="00E62F47" w:rsidRPr="00B2785D" w:rsidRDefault="00E62F47" w:rsidP="00E62F47">
      <w:pPr>
        <w:autoSpaceDE w:val="0"/>
        <w:autoSpaceDN w:val="0"/>
        <w:adjustRightInd w:val="0"/>
        <w:spacing w:line="276" w:lineRule="auto"/>
        <w:jc w:val="both"/>
        <w:rPr>
          <w:rFonts w:ascii="Trebuchet MS" w:hAnsi="Trebuchet MS" w:cs="Trebuchet MS"/>
          <w:color w:val="000000"/>
          <w:sz w:val="22"/>
          <w:szCs w:val="22"/>
        </w:rPr>
      </w:pPr>
      <w:r w:rsidRPr="00B2785D">
        <w:rPr>
          <w:rFonts w:ascii="Trebuchet MS" w:hAnsi="Trebuchet MS" w:cs="Trebuchet MS"/>
          <w:color w:val="000000"/>
          <w:sz w:val="22"/>
          <w:szCs w:val="22"/>
        </w:rPr>
        <w:t>Această măsură presupune o abordare complexă a obiectivului de creare/dezvoltare/îmbunătățire a serviciilor publice – inclusiv a celor sociale - locale. Preconizăm ca acest tip de proiect va avea un impact micro-regional. Accentul sporit pe eficientizarea energetică a clădirilor prin utilizarea energiei regenerabile și prin termoizolare reprezintă o altă valoare adăugată a măsurii, acesta fiind un criteriu de selecție. Totodată există posibilitatea de a asigura funcționarea durabilă și sustenabilă ale acestor infrastructuri/servicii sociale prin finanțare în cadrul Programul Operațional Capital Uman 2014-2020, Axa prioritară 5, respectând condițiile Obiectivului strategic 5.2.</w:t>
      </w:r>
    </w:p>
    <w:p w14:paraId="69B1A773" w14:textId="77777777" w:rsidR="00E62F47" w:rsidRPr="00B2785D" w:rsidRDefault="00E62F47" w:rsidP="00E62F47">
      <w:pPr>
        <w:suppressAutoHyphens w:val="0"/>
        <w:spacing w:line="276" w:lineRule="auto"/>
        <w:contextualSpacing/>
        <w:jc w:val="both"/>
        <w:rPr>
          <w:rFonts w:ascii="Trebuchet MS" w:hAnsi="Trebuchet MS"/>
          <w:sz w:val="22"/>
          <w:szCs w:val="22"/>
        </w:rPr>
      </w:pPr>
    </w:p>
    <w:p w14:paraId="5F71DFA3"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Trimiteri</w:t>
      </w:r>
      <w:proofErr w:type="spellEnd"/>
      <w:r w:rsidRPr="00B2785D">
        <w:rPr>
          <w:rFonts w:ascii="Trebuchet MS" w:hAnsi="Trebuchet MS"/>
          <w:b/>
        </w:rPr>
        <w:t xml:space="preserve"> la </w:t>
      </w:r>
      <w:proofErr w:type="spellStart"/>
      <w:r w:rsidRPr="00B2785D">
        <w:rPr>
          <w:rFonts w:ascii="Trebuchet MS" w:hAnsi="Trebuchet MS"/>
          <w:b/>
        </w:rPr>
        <w:t>alte</w:t>
      </w:r>
      <w:proofErr w:type="spellEnd"/>
      <w:r w:rsidRPr="00B2785D">
        <w:rPr>
          <w:rFonts w:ascii="Trebuchet MS" w:hAnsi="Trebuchet MS"/>
          <w:b/>
        </w:rPr>
        <w:t xml:space="preserve"> </w:t>
      </w:r>
      <w:proofErr w:type="spellStart"/>
      <w:r w:rsidRPr="00B2785D">
        <w:rPr>
          <w:rFonts w:ascii="Trebuchet MS" w:hAnsi="Trebuchet MS"/>
          <w:b/>
        </w:rPr>
        <w:t>acte</w:t>
      </w:r>
      <w:proofErr w:type="spellEnd"/>
      <w:r w:rsidRPr="00B2785D">
        <w:rPr>
          <w:rFonts w:ascii="Trebuchet MS" w:hAnsi="Trebuchet MS"/>
          <w:b/>
        </w:rPr>
        <w:t xml:space="preserve"> legislative</w:t>
      </w:r>
    </w:p>
    <w:p w14:paraId="2E9D498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1303/2013</w:t>
      </w:r>
      <w:r w:rsidRPr="00B2785D">
        <w:rPr>
          <w:rFonts w:ascii="Trebuchet MS" w:hAnsi="Trebuchet MS"/>
          <w:sz w:val="22"/>
          <w:szCs w:val="22"/>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(CE) nr. 1083/2006 al Consiliului</w:t>
      </w:r>
    </w:p>
    <w:p w14:paraId="631AADA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480/2014</w:t>
      </w:r>
      <w:r w:rsidRPr="00B2785D">
        <w:rPr>
          <w:rFonts w:ascii="Trebuchet MS" w:hAnsi="Trebuchet MS"/>
          <w:sz w:val="22"/>
          <w:szCs w:val="22"/>
        </w:rPr>
        <w:t xml:space="preserve"> de completare a R(UE) nr. 1303/2013</w:t>
      </w:r>
    </w:p>
    <w:p w14:paraId="118522A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808/2014</w:t>
      </w:r>
      <w:r w:rsidRPr="00B2785D">
        <w:rPr>
          <w:rFonts w:ascii="Trebuchet MS" w:hAnsi="Trebuchet MS"/>
          <w:sz w:val="22"/>
          <w:szCs w:val="22"/>
        </w:rPr>
        <w:t xml:space="preserve"> de stabilire a normelor de aplicare a R(UE) nr. 1305/2013</w:t>
      </w:r>
    </w:p>
    <w:p w14:paraId="3B8E6C7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215/2001</w:t>
      </w:r>
      <w:r w:rsidRPr="00B2785D">
        <w:rPr>
          <w:rFonts w:ascii="Trebuchet MS" w:hAnsi="Trebuchet MS"/>
          <w:sz w:val="22"/>
          <w:szCs w:val="22"/>
        </w:rPr>
        <w:t xml:space="preserve"> a administrației publice locale – republicată, cu modificările și completările ulterioare.</w:t>
      </w:r>
    </w:p>
    <w:p w14:paraId="61E3828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Hotărârea de Guvern mnr. 26/2000 </w:t>
      </w:r>
      <w:r w:rsidRPr="00B2785D">
        <w:rPr>
          <w:rFonts w:ascii="Trebuchet MS" w:hAnsi="Trebuchet MS"/>
          <w:sz w:val="22"/>
          <w:szCs w:val="22"/>
        </w:rPr>
        <w:t>cu privire la asociații și fundații, cu modificările și completările ulterioare.</w:t>
      </w:r>
    </w:p>
    <w:p w14:paraId="7013F79E" w14:textId="77777777" w:rsidR="00E62F47" w:rsidRPr="00B2785D" w:rsidRDefault="00E62F47" w:rsidP="00E62F47">
      <w:pPr>
        <w:spacing w:line="276" w:lineRule="auto"/>
        <w:jc w:val="both"/>
        <w:rPr>
          <w:rFonts w:ascii="Trebuchet MS" w:hAnsi="Trebuchet MS"/>
          <w:b/>
          <w:sz w:val="22"/>
          <w:szCs w:val="22"/>
          <w:lang w:val="en-US"/>
        </w:rPr>
      </w:pPr>
      <w:proofErr w:type="spellStart"/>
      <w:r w:rsidRPr="00B2785D">
        <w:rPr>
          <w:rFonts w:ascii="Trebuchet MS" w:hAnsi="Trebuchet MS"/>
          <w:b/>
          <w:sz w:val="22"/>
          <w:szCs w:val="22"/>
          <w:lang w:val="en-US"/>
        </w:rPr>
        <w:t>Legea</w:t>
      </w:r>
      <w:proofErr w:type="spellEnd"/>
      <w:r w:rsidRPr="00B2785D">
        <w:rPr>
          <w:rFonts w:ascii="Trebuchet MS" w:hAnsi="Trebuchet MS"/>
          <w:b/>
          <w:sz w:val="22"/>
          <w:szCs w:val="22"/>
          <w:lang w:val="en-US"/>
        </w:rPr>
        <w:t xml:space="preserve"> nr. 448/2006 </w:t>
      </w:r>
      <w:proofErr w:type="spellStart"/>
      <w:r w:rsidRPr="00B2785D">
        <w:rPr>
          <w:rFonts w:ascii="Trebuchet MS" w:hAnsi="Trebuchet MS"/>
          <w:sz w:val="22"/>
          <w:szCs w:val="22"/>
          <w:lang w:val="en-US"/>
        </w:rPr>
        <w:t>privind</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protecţia</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şi</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promovarea</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drepturilor</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persoanelor</w:t>
      </w:r>
      <w:proofErr w:type="spellEnd"/>
      <w:r w:rsidRPr="00B2785D">
        <w:rPr>
          <w:rFonts w:ascii="Trebuchet MS" w:hAnsi="Trebuchet MS"/>
          <w:sz w:val="22"/>
          <w:szCs w:val="22"/>
          <w:lang w:val="en-US"/>
        </w:rPr>
        <w:t xml:space="preserve"> cu handicap, </w:t>
      </w:r>
      <w:proofErr w:type="spellStart"/>
      <w:r w:rsidRPr="00B2785D">
        <w:rPr>
          <w:rFonts w:ascii="Trebuchet MS" w:hAnsi="Trebuchet MS"/>
          <w:sz w:val="22"/>
          <w:szCs w:val="22"/>
          <w:lang w:val="en-US"/>
        </w:rPr>
        <w:t>republicată</w:t>
      </w:r>
      <w:proofErr w:type="spellEnd"/>
      <w:r w:rsidRPr="00B2785D">
        <w:rPr>
          <w:rFonts w:ascii="Trebuchet MS" w:hAnsi="Trebuchet MS"/>
          <w:sz w:val="22"/>
          <w:szCs w:val="22"/>
          <w:lang w:val="en-US"/>
        </w:rPr>
        <w:t xml:space="preserve">, cu </w:t>
      </w:r>
      <w:proofErr w:type="spellStart"/>
      <w:r w:rsidRPr="00B2785D">
        <w:rPr>
          <w:rFonts w:ascii="Trebuchet MS" w:hAnsi="Trebuchet MS"/>
          <w:sz w:val="22"/>
          <w:szCs w:val="22"/>
          <w:lang w:val="en-US"/>
        </w:rPr>
        <w:t>modificările</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şi</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completările</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ulterioare</w:t>
      </w:r>
      <w:proofErr w:type="spellEnd"/>
      <w:r w:rsidRPr="00B2785D">
        <w:rPr>
          <w:rFonts w:ascii="Trebuchet MS" w:hAnsi="Trebuchet MS"/>
          <w:sz w:val="22"/>
          <w:szCs w:val="22"/>
          <w:lang w:val="en-US"/>
        </w:rPr>
        <w:t>;</w:t>
      </w:r>
    </w:p>
    <w:p w14:paraId="490F628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292/2011</w:t>
      </w:r>
      <w:r w:rsidRPr="00B2785D">
        <w:rPr>
          <w:rFonts w:ascii="Trebuchet MS" w:hAnsi="Trebuchet MS"/>
          <w:sz w:val="22"/>
          <w:szCs w:val="22"/>
        </w:rPr>
        <w:t xml:space="preserve"> a asistenței sociale, cu modificările și completările ulterioare;</w:t>
      </w:r>
    </w:p>
    <w:p w14:paraId="6E43D83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197/2012</w:t>
      </w:r>
      <w:r w:rsidRPr="00B2785D">
        <w:rPr>
          <w:rFonts w:ascii="Trebuchet MS" w:hAnsi="Trebuchet MS"/>
          <w:sz w:val="22"/>
          <w:szCs w:val="22"/>
        </w:rPr>
        <w:t xml:space="preserve"> privind asigurarea calității în domeniul serviciilor sociale, cu modificările și completările ulterioare;</w:t>
      </w:r>
    </w:p>
    <w:p w14:paraId="3BCB9E6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Ordonanța Guvernului. nr. 68/2003 </w:t>
      </w:r>
      <w:r w:rsidRPr="00B2785D">
        <w:rPr>
          <w:rFonts w:ascii="Trebuchet MS" w:hAnsi="Trebuchet MS"/>
          <w:sz w:val="22"/>
          <w:szCs w:val="22"/>
        </w:rPr>
        <w:t>privind serviciile sociale, cu modificările și completările ulterioare;</w:t>
      </w:r>
    </w:p>
    <w:p w14:paraId="0D880A1E"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de Guvern nr. 539/2005</w:t>
      </w:r>
      <w:r w:rsidRPr="00B2785D">
        <w:rPr>
          <w:rFonts w:ascii="Trebuchet MS" w:hAnsi="Trebuchet MS"/>
          <w:sz w:val="22"/>
          <w:szCs w:val="22"/>
        </w:rPr>
        <w:t xml:space="preserve"> de stabilire a normelor de aplicare a prevederilor Ordonanței de Guvern nr. 68/2003, cu modificările și completările ulterioare;</w:t>
      </w:r>
    </w:p>
    <w:p w14:paraId="36F8E5AF"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268/2007</w:t>
      </w:r>
      <w:r w:rsidRPr="00B2785D">
        <w:rPr>
          <w:rFonts w:ascii="Trebuchet MS" w:hAnsi="Trebuchet MS"/>
          <w:sz w:val="22"/>
          <w:szCs w:val="22"/>
        </w:rPr>
        <w:t xml:space="preserve"> privind aprobarea Normelor metodologice de aplicare a prevederilor Legii nr. 448/2006;</w:t>
      </w:r>
    </w:p>
    <w:p w14:paraId="05903AA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118/2014</w:t>
      </w:r>
      <w:r w:rsidRPr="00B2785D">
        <w:rPr>
          <w:rFonts w:ascii="Trebuchet MS" w:hAnsi="Trebuchet MS"/>
          <w:sz w:val="22"/>
          <w:szCs w:val="22"/>
        </w:rPr>
        <w:t xml:space="preserve"> pentru aprobarea normelor metodologice de aplicare a prevederilor Legii nr.197/2012;</w:t>
      </w:r>
    </w:p>
    <w:p w14:paraId="0927B8FF"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18/2015</w:t>
      </w:r>
      <w:r w:rsidRPr="00B2785D">
        <w:rPr>
          <w:rFonts w:ascii="Trebuchet MS" w:hAnsi="Trebuchet MS"/>
          <w:sz w:val="22"/>
          <w:szCs w:val="22"/>
        </w:rPr>
        <w:t xml:space="preserve"> pentru aprobarea Strategiei Guvernului României de incluziune a cetăţenilor români aparţinând minorităţii rome pentru perioada 2015-2020, cu modificările și completările ulterioare;</w:t>
      </w:r>
    </w:p>
    <w:p w14:paraId="53F0C05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383/2015</w:t>
      </w:r>
      <w:r w:rsidRPr="00B2785D">
        <w:rPr>
          <w:rFonts w:ascii="Trebuchet MS" w:hAnsi="Trebuchet MS"/>
          <w:sz w:val="22"/>
          <w:szCs w:val="22"/>
        </w:rPr>
        <w:t xml:space="preserve"> pentru aprobarea Strategiei Naționale privind incluziunea socială și reducerea sărăciei pentru perioada 2015-2020; </w:t>
      </w:r>
    </w:p>
    <w:p w14:paraId="560EA74F"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867/2015</w:t>
      </w:r>
      <w:r w:rsidRPr="00B2785D">
        <w:rPr>
          <w:rFonts w:ascii="Trebuchet MS" w:hAnsi="Trebuchet MS"/>
          <w:sz w:val="22"/>
          <w:szCs w:val="22"/>
        </w:rPr>
        <w:t xml:space="preserve"> pentru aprobarea Nomenclatorului serviciilor sociale, precum şi a regulamentelor-cadru de organizare şi funcţionare a serviciilor sociale;</w:t>
      </w:r>
    </w:p>
    <w:p w14:paraId="0B35714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Ordinul ministrului muncii, familiei şi protecţiei sociale nr. 1372/2010</w:t>
      </w:r>
      <w:r w:rsidRPr="00B2785D">
        <w:rPr>
          <w:rFonts w:ascii="Trebuchet MS" w:hAnsi="Trebuchet MS"/>
          <w:sz w:val="22"/>
          <w:szCs w:val="22"/>
        </w:rPr>
        <w:t xml:space="preserve"> privind aprobarea Procedurii de autorizare a unităţilor protejate; </w:t>
      </w:r>
    </w:p>
    <w:p w14:paraId="1C47294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Ordinul viceprim-ministrului, ministrul dezvoltării regionale şi administraţiei publice nr. 189/2013</w:t>
      </w:r>
      <w:r w:rsidRPr="00B2785D">
        <w:rPr>
          <w:rFonts w:ascii="Trebuchet MS" w:hAnsi="Trebuchet MS"/>
          <w:sz w:val="22"/>
          <w:szCs w:val="22"/>
        </w:rPr>
        <w:t xml:space="preserve"> pentru aprobarea reglementării tehnice "Normativ privind adaptarea clădirilor </w:t>
      </w:r>
      <w:r w:rsidRPr="00B2785D">
        <w:rPr>
          <w:rFonts w:ascii="Trebuchet MS" w:hAnsi="Trebuchet MS"/>
          <w:sz w:val="22"/>
          <w:szCs w:val="22"/>
        </w:rPr>
        <w:lastRenderedPageBreak/>
        <w:t xml:space="preserve">civile şi spaţiului urban la nevoile individuale ale persoanelor cu handicap, indicativ NP 051-2012 - Revizuire NP 051/2000"; </w:t>
      </w:r>
    </w:p>
    <w:p w14:paraId="7108428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Ordinul ministrului muncii, familiei, protecţiei sociale şi persoanelor vârstnice nr. 424/2014</w:t>
      </w:r>
      <w:r w:rsidRPr="00B2785D">
        <w:rPr>
          <w:rFonts w:ascii="Trebuchet MS" w:hAnsi="Trebuchet MS"/>
          <w:sz w:val="22"/>
          <w:szCs w:val="22"/>
        </w:rPr>
        <w:t xml:space="preserve"> privind aprobarea criteriilor specifice care stau la baza acreditării furnizorilor de servicii sociale; </w:t>
      </w:r>
    </w:p>
    <w:p w14:paraId="64ECB01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Alte acte legislative relevante astfel cum vor fi stabilite ulterior în Ghidul Solicitantului al măsurii.</w:t>
      </w:r>
    </w:p>
    <w:p w14:paraId="672C8985" w14:textId="77777777" w:rsidR="00E62F47" w:rsidRPr="00B2785D" w:rsidRDefault="00E62F47" w:rsidP="00E62F47">
      <w:pPr>
        <w:tabs>
          <w:tab w:val="left" w:pos="0"/>
          <w:tab w:val="left" w:pos="990"/>
        </w:tabs>
        <w:spacing w:line="276" w:lineRule="auto"/>
        <w:contextualSpacing/>
        <w:jc w:val="both"/>
        <w:rPr>
          <w:rFonts w:ascii="Trebuchet MS" w:hAnsi="Trebuchet MS"/>
          <w:b/>
          <w:sz w:val="22"/>
          <w:szCs w:val="22"/>
        </w:rPr>
      </w:pPr>
    </w:p>
    <w:p w14:paraId="32A4965F"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Beneficiari</w:t>
      </w:r>
      <w:proofErr w:type="spellEnd"/>
      <w:r w:rsidRPr="00B2785D">
        <w:rPr>
          <w:rFonts w:ascii="Trebuchet MS" w:hAnsi="Trebuchet MS"/>
          <w:b/>
        </w:rPr>
        <w:t xml:space="preserve"> </w:t>
      </w:r>
      <w:proofErr w:type="spellStart"/>
      <w:r w:rsidRPr="00B2785D">
        <w:rPr>
          <w:rFonts w:ascii="Trebuchet MS" w:hAnsi="Trebuchet MS"/>
          <w:b/>
        </w:rPr>
        <w:t>direcți</w:t>
      </w:r>
      <w:proofErr w:type="spellEnd"/>
      <w:r w:rsidRPr="00B2785D">
        <w:rPr>
          <w:rFonts w:ascii="Trebuchet MS" w:hAnsi="Trebuchet MS"/>
          <w:b/>
        </w:rPr>
        <w:t>/</w:t>
      </w:r>
      <w:proofErr w:type="spellStart"/>
      <w:r w:rsidRPr="00B2785D">
        <w:rPr>
          <w:rFonts w:ascii="Trebuchet MS" w:hAnsi="Trebuchet MS"/>
          <w:b/>
        </w:rPr>
        <w:t>indirecți</w:t>
      </w:r>
      <w:proofErr w:type="spellEnd"/>
      <w:r w:rsidRPr="00B2785D">
        <w:rPr>
          <w:rFonts w:ascii="Trebuchet MS" w:hAnsi="Trebuchet MS"/>
          <w:b/>
        </w:rPr>
        <w:t xml:space="preserve"> (</w:t>
      </w:r>
      <w:proofErr w:type="spellStart"/>
      <w:r w:rsidRPr="00B2785D">
        <w:rPr>
          <w:rFonts w:ascii="Trebuchet MS" w:hAnsi="Trebuchet MS"/>
          <w:b/>
        </w:rPr>
        <w:t>grup</w:t>
      </w:r>
      <w:proofErr w:type="spellEnd"/>
      <w:r w:rsidRPr="00B2785D">
        <w:rPr>
          <w:rFonts w:ascii="Trebuchet MS" w:hAnsi="Trebuchet MS"/>
          <w:b/>
        </w:rPr>
        <w:t xml:space="preserve"> </w:t>
      </w:r>
      <w:proofErr w:type="spellStart"/>
      <w:r w:rsidRPr="00B2785D">
        <w:rPr>
          <w:rFonts w:ascii="Trebuchet MS" w:hAnsi="Trebuchet MS"/>
          <w:b/>
        </w:rPr>
        <w:t>țintă</w:t>
      </w:r>
      <w:proofErr w:type="spellEnd"/>
      <w:r w:rsidRPr="00B2785D">
        <w:rPr>
          <w:rFonts w:ascii="Trebuchet MS" w:hAnsi="Trebuchet MS"/>
          <w:b/>
        </w:rPr>
        <w:t>)</w:t>
      </w:r>
    </w:p>
    <w:p w14:paraId="6F29994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Beneficiari direcți</w:t>
      </w:r>
      <w:r w:rsidRPr="00B2785D">
        <w:rPr>
          <w:rFonts w:ascii="Trebuchet MS" w:hAnsi="Trebuchet MS"/>
          <w:sz w:val="22"/>
          <w:szCs w:val="22"/>
        </w:rPr>
        <w:t>:</w:t>
      </w:r>
    </w:p>
    <w:p w14:paraId="29EAC9D5" w14:textId="77777777" w:rsidR="00E62F47" w:rsidRPr="00B2785D" w:rsidRDefault="00E62F47" w:rsidP="00E62F47">
      <w:pPr>
        <w:pStyle w:val="ListParagraph"/>
        <w:numPr>
          <w:ilvl w:val="0"/>
          <w:numId w:val="53"/>
        </w:numPr>
        <w:spacing w:after="0"/>
        <w:ind w:left="0" w:firstLine="0"/>
        <w:jc w:val="both"/>
        <w:rPr>
          <w:rFonts w:ascii="Trebuchet MS" w:hAnsi="Trebuchet MS"/>
        </w:rPr>
      </w:pPr>
      <w:r w:rsidRPr="00B2785D">
        <w:rPr>
          <w:rFonts w:ascii="Trebuchet MS" w:hAnsi="Trebuchet MS"/>
        </w:rPr>
        <w:t>UAT-</w:t>
      </w:r>
      <w:proofErr w:type="spellStart"/>
      <w:r w:rsidRPr="00B2785D">
        <w:rPr>
          <w:rFonts w:ascii="Trebuchet MS" w:hAnsi="Trebuchet MS"/>
        </w:rPr>
        <w:t>uri</w:t>
      </w:r>
      <w:proofErr w:type="spellEnd"/>
      <w:r w:rsidRPr="00B2785D">
        <w:rPr>
          <w:rFonts w:ascii="Trebuchet MS" w:hAnsi="Trebuchet MS"/>
        </w:rPr>
        <w:t xml:space="preserve"> conform </w:t>
      </w:r>
      <w:proofErr w:type="spellStart"/>
      <w:r w:rsidRPr="00B2785D">
        <w:rPr>
          <w:rFonts w:ascii="Trebuchet MS" w:hAnsi="Trebuchet MS"/>
        </w:rPr>
        <w:t>legislației</w:t>
      </w:r>
      <w:proofErr w:type="spellEnd"/>
      <w:r w:rsidRPr="00B2785D">
        <w:rPr>
          <w:rFonts w:ascii="Trebuchet MS" w:hAnsi="Trebuchet MS"/>
        </w:rPr>
        <w:t xml:space="preserve"> </w:t>
      </w:r>
      <w:proofErr w:type="spellStart"/>
      <w:r w:rsidRPr="00B2785D">
        <w:rPr>
          <w:rFonts w:ascii="Trebuchet MS" w:hAnsi="Trebuchet MS"/>
        </w:rPr>
        <w:t>naționale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vigoare</w:t>
      </w:r>
      <w:proofErr w:type="spellEnd"/>
      <w:r w:rsidRPr="00B2785D">
        <w:rPr>
          <w:rFonts w:ascii="Trebuchet MS" w:hAnsi="Trebuchet MS"/>
        </w:rPr>
        <w:t xml:space="preserve">, din </w:t>
      </w:r>
      <w:proofErr w:type="spellStart"/>
      <w:r w:rsidRPr="00B2785D">
        <w:rPr>
          <w:rFonts w:ascii="Trebuchet MS" w:hAnsi="Trebuchet MS"/>
        </w:rPr>
        <w:t>teritoriul</w:t>
      </w:r>
      <w:proofErr w:type="spellEnd"/>
      <w:r w:rsidRPr="00B2785D">
        <w:rPr>
          <w:rFonts w:ascii="Trebuchet MS" w:hAnsi="Trebuchet MS"/>
        </w:rPr>
        <w:t xml:space="preserve"> </w:t>
      </w:r>
      <w:proofErr w:type="spellStart"/>
      <w:r w:rsidRPr="00B2785D">
        <w:rPr>
          <w:rFonts w:ascii="Trebuchet MS" w:hAnsi="Trebuchet MS"/>
        </w:rPr>
        <w:t>Asociației</w:t>
      </w:r>
      <w:proofErr w:type="spellEnd"/>
      <w:r w:rsidRPr="00B2785D">
        <w:rPr>
          <w:rFonts w:ascii="Trebuchet MS" w:hAnsi="Trebuchet MS"/>
        </w:rPr>
        <w:t xml:space="preserve"> LEADER 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w:t>
      </w:r>
    </w:p>
    <w:p w14:paraId="2F4DC653" w14:textId="77777777" w:rsidR="00E62F47" w:rsidRPr="00B2785D" w:rsidRDefault="00E62F47" w:rsidP="00E62F47">
      <w:pPr>
        <w:pStyle w:val="ListParagraph"/>
        <w:numPr>
          <w:ilvl w:val="0"/>
          <w:numId w:val="53"/>
        </w:numPr>
        <w:spacing w:after="0"/>
        <w:ind w:left="0" w:firstLine="0"/>
        <w:jc w:val="both"/>
        <w:rPr>
          <w:rFonts w:ascii="Trebuchet MS" w:hAnsi="Trebuchet MS"/>
        </w:rPr>
      </w:pPr>
      <w:r w:rsidRPr="00B2785D">
        <w:rPr>
          <w:rFonts w:ascii="Trebuchet MS" w:hAnsi="Trebuchet MS"/>
        </w:rPr>
        <w:t>ONG-</w:t>
      </w:r>
      <w:proofErr w:type="spellStart"/>
      <w:r w:rsidRPr="00B2785D">
        <w:rPr>
          <w:rFonts w:ascii="Trebuchet MS" w:hAnsi="Trebuchet MS"/>
        </w:rPr>
        <w:t>uri</w:t>
      </w:r>
      <w:proofErr w:type="spellEnd"/>
      <w:r w:rsidRPr="00B2785D">
        <w:rPr>
          <w:rFonts w:ascii="Trebuchet MS" w:hAnsi="Trebuchet MS"/>
        </w:rPr>
        <w:t xml:space="preserve"> definite conform </w:t>
      </w:r>
      <w:proofErr w:type="spellStart"/>
      <w:r w:rsidRPr="00B2785D">
        <w:rPr>
          <w:rFonts w:ascii="Trebuchet MS" w:hAnsi="Trebuchet MS"/>
        </w:rPr>
        <w:t>legislației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vigoare</w:t>
      </w:r>
      <w:proofErr w:type="spellEnd"/>
      <w:r w:rsidRPr="00B2785D">
        <w:rPr>
          <w:rFonts w:ascii="Trebuchet MS" w:hAnsi="Trebuchet MS"/>
        </w:rPr>
        <w:t>;</w:t>
      </w:r>
    </w:p>
    <w:p w14:paraId="55BE1EBD"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indirecți:</w:t>
      </w:r>
    </w:p>
    <w:p w14:paraId="79AE2886" w14:textId="77777777" w:rsidR="00E62F47" w:rsidRPr="00B2785D" w:rsidRDefault="00E62F47" w:rsidP="00E62F47">
      <w:pPr>
        <w:pStyle w:val="ListParagraph"/>
        <w:numPr>
          <w:ilvl w:val="0"/>
          <w:numId w:val="54"/>
        </w:numPr>
        <w:spacing w:after="0"/>
        <w:ind w:left="0" w:firstLine="0"/>
        <w:jc w:val="both"/>
        <w:rPr>
          <w:rFonts w:ascii="Trebuchet MS" w:hAnsi="Trebuchet MS"/>
        </w:rPr>
      </w:pPr>
      <w:proofErr w:type="spellStart"/>
      <w:r w:rsidRPr="00B2785D">
        <w:rPr>
          <w:rFonts w:ascii="Trebuchet MS" w:hAnsi="Trebuchet MS"/>
        </w:rPr>
        <w:t>Persoanele</w:t>
      </w:r>
      <w:proofErr w:type="spellEnd"/>
      <w:r w:rsidRPr="00B2785D">
        <w:rPr>
          <w:rFonts w:ascii="Trebuchet MS" w:hAnsi="Trebuchet MS"/>
        </w:rPr>
        <w:t xml:space="preserve"> din </w:t>
      </w:r>
      <w:proofErr w:type="spellStart"/>
      <w:r w:rsidRPr="00B2785D">
        <w:rPr>
          <w:rFonts w:ascii="Trebuchet MS" w:hAnsi="Trebuchet MS"/>
        </w:rPr>
        <w:t>comunitățile</w:t>
      </w:r>
      <w:proofErr w:type="spellEnd"/>
      <w:r w:rsidRPr="00B2785D">
        <w:rPr>
          <w:rFonts w:ascii="Trebuchet MS" w:hAnsi="Trebuchet MS"/>
        </w:rPr>
        <w:t xml:space="preserve"> </w:t>
      </w:r>
      <w:proofErr w:type="spellStart"/>
      <w:r w:rsidRPr="00B2785D">
        <w:rPr>
          <w:rFonts w:ascii="Trebuchet MS" w:hAnsi="Trebuchet MS"/>
        </w:rPr>
        <w:t>marginalizate</w:t>
      </w:r>
      <w:proofErr w:type="spellEnd"/>
      <w:r w:rsidRPr="00B2785D">
        <w:rPr>
          <w:rFonts w:ascii="Trebuchet MS" w:hAnsi="Trebuchet MS"/>
        </w:rPr>
        <w:t xml:space="preserve"> </w:t>
      </w:r>
      <w:proofErr w:type="spellStart"/>
      <w:r w:rsidRPr="00B2785D">
        <w:rPr>
          <w:rFonts w:ascii="Trebuchet MS" w:hAnsi="Trebuchet MS"/>
        </w:rPr>
        <w:t>aflate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risc</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 xml:space="preserve"> (</w:t>
      </w:r>
      <w:proofErr w:type="spellStart"/>
      <w:r w:rsidRPr="00B2785D">
        <w:rPr>
          <w:rFonts w:ascii="Trebuchet MS" w:hAnsi="Trebuchet MS"/>
        </w:rPr>
        <w:t>minoritate</w:t>
      </w:r>
      <w:proofErr w:type="spellEnd"/>
      <w:r w:rsidRPr="00B2785D">
        <w:rPr>
          <w:rFonts w:ascii="Trebuchet MS" w:hAnsi="Trebuchet MS"/>
        </w:rPr>
        <w:t xml:space="preserve"> </w:t>
      </w:r>
      <w:proofErr w:type="spellStart"/>
      <w:r w:rsidRPr="00B2785D">
        <w:rPr>
          <w:rFonts w:ascii="Trebuchet MS" w:hAnsi="Trebuchet MS"/>
        </w:rPr>
        <w:t>romă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non-</w:t>
      </w:r>
      <w:proofErr w:type="spellStart"/>
      <w:r w:rsidRPr="00B2785D">
        <w:rPr>
          <w:rFonts w:ascii="Trebuchet MS" w:hAnsi="Trebuchet MS"/>
        </w:rPr>
        <w:t>romă</w:t>
      </w:r>
      <w:proofErr w:type="spellEnd"/>
      <w:r w:rsidRPr="00B2785D">
        <w:rPr>
          <w:rFonts w:ascii="Trebuchet MS" w:hAnsi="Trebuchet MS"/>
        </w:rPr>
        <w:t>)</w:t>
      </w:r>
    </w:p>
    <w:p w14:paraId="2955A427" w14:textId="77777777" w:rsidR="00E62F47" w:rsidRPr="00B2785D" w:rsidRDefault="00E62F47" w:rsidP="00E62F47">
      <w:pPr>
        <w:pStyle w:val="ListParagraph"/>
        <w:numPr>
          <w:ilvl w:val="0"/>
          <w:numId w:val="54"/>
        </w:numPr>
        <w:spacing w:after="0"/>
        <w:ind w:left="0" w:firstLine="0"/>
        <w:jc w:val="both"/>
        <w:rPr>
          <w:rFonts w:ascii="Trebuchet MS" w:hAnsi="Trebuchet MS"/>
        </w:rPr>
      </w:pPr>
      <w:proofErr w:type="spellStart"/>
      <w:r w:rsidRPr="00B2785D">
        <w:rPr>
          <w:rFonts w:ascii="Trebuchet MS" w:hAnsi="Trebuchet MS"/>
        </w:rPr>
        <w:t>Grupurile</w:t>
      </w:r>
      <w:proofErr w:type="spellEnd"/>
      <w:r w:rsidRPr="00B2785D">
        <w:rPr>
          <w:rFonts w:ascii="Trebuchet MS" w:hAnsi="Trebuchet MS"/>
        </w:rPr>
        <w:t xml:space="preserve"> </w:t>
      </w:r>
      <w:proofErr w:type="spellStart"/>
      <w:r w:rsidRPr="00B2785D">
        <w:rPr>
          <w:rFonts w:ascii="Trebuchet MS" w:hAnsi="Trebuchet MS"/>
        </w:rPr>
        <w:t>vulnerabile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minorități</w:t>
      </w:r>
      <w:proofErr w:type="spellEnd"/>
      <w:r w:rsidRPr="00B2785D">
        <w:rPr>
          <w:rFonts w:ascii="Trebuchet MS" w:hAnsi="Trebuchet MS"/>
        </w:rPr>
        <w:t>;</w:t>
      </w:r>
    </w:p>
    <w:p w14:paraId="55872F3A" w14:textId="77777777" w:rsidR="00E62F47" w:rsidRPr="00B2785D" w:rsidRDefault="00E62F47" w:rsidP="00E62F47">
      <w:pPr>
        <w:pStyle w:val="ListParagraph"/>
        <w:numPr>
          <w:ilvl w:val="0"/>
          <w:numId w:val="54"/>
        </w:numPr>
        <w:spacing w:after="0"/>
        <w:ind w:left="0" w:firstLine="0"/>
        <w:jc w:val="both"/>
        <w:rPr>
          <w:rFonts w:ascii="Trebuchet MS" w:hAnsi="Trebuchet MS"/>
        </w:rPr>
      </w:pPr>
      <w:proofErr w:type="spellStart"/>
      <w:r w:rsidRPr="00B2785D">
        <w:rPr>
          <w:rFonts w:ascii="Trebuchet MS" w:hAnsi="Trebuchet MS"/>
        </w:rPr>
        <w:t>Personalul</w:t>
      </w:r>
      <w:proofErr w:type="spellEnd"/>
      <w:r w:rsidRPr="00B2785D">
        <w:rPr>
          <w:rFonts w:ascii="Trebuchet MS" w:hAnsi="Trebuchet MS"/>
        </w:rPr>
        <w:t xml:space="preserve"> din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serviciilor</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care </w:t>
      </w:r>
      <w:proofErr w:type="spellStart"/>
      <w:r w:rsidRPr="00B2785D">
        <w:rPr>
          <w:rFonts w:ascii="Trebuchet MS" w:hAnsi="Trebuchet MS"/>
        </w:rPr>
        <w:t>vor</w:t>
      </w:r>
      <w:proofErr w:type="spellEnd"/>
      <w:r w:rsidRPr="00B2785D">
        <w:rPr>
          <w:rFonts w:ascii="Trebuchet MS" w:hAnsi="Trebuchet MS"/>
        </w:rPr>
        <w:t xml:space="preserve"> </w:t>
      </w:r>
      <w:proofErr w:type="spellStart"/>
      <w:r w:rsidRPr="00B2785D">
        <w:rPr>
          <w:rFonts w:ascii="Trebuchet MS" w:hAnsi="Trebuchet MS"/>
        </w:rPr>
        <w:t>funcționa</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sprijinite</w:t>
      </w:r>
      <w:proofErr w:type="spellEnd"/>
      <w:r w:rsidRPr="00B2785D">
        <w:rPr>
          <w:rFonts w:ascii="Trebuchet MS" w:hAnsi="Trebuchet MS"/>
        </w:rPr>
        <w:t>;</w:t>
      </w:r>
    </w:p>
    <w:p w14:paraId="3E2BB3B7" w14:textId="77777777" w:rsidR="00E62F47" w:rsidRDefault="00E62F47" w:rsidP="00E62F47">
      <w:pPr>
        <w:spacing w:line="276" w:lineRule="auto"/>
        <w:jc w:val="both"/>
        <w:rPr>
          <w:rFonts w:ascii="Trebuchet MS" w:hAnsi="Trebuchet MS"/>
          <w:sz w:val="22"/>
          <w:szCs w:val="22"/>
        </w:rPr>
      </w:pPr>
    </w:p>
    <w:p w14:paraId="2D9A3FAF"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1D2624">
        <w:rPr>
          <w:rFonts w:ascii="Trebuchet MS" w:hAnsi="Trebuchet MS"/>
          <w:sz w:val="22"/>
          <w:szCs w:val="22"/>
          <w:u w:val="single"/>
        </w:rPr>
        <w:t>M0</w:t>
      </w:r>
      <w:r>
        <w:rPr>
          <w:rFonts w:ascii="Trebuchet MS" w:hAnsi="Trebuchet MS"/>
          <w:sz w:val="22"/>
          <w:szCs w:val="22"/>
          <w:u w:val="single"/>
        </w:rPr>
        <w:t>3/6B</w:t>
      </w:r>
      <w:r w:rsidRPr="001D2624">
        <w:rPr>
          <w:rFonts w:ascii="Trebuchet MS" w:hAnsi="Trebuchet MS"/>
          <w:sz w:val="22"/>
          <w:szCs w:val="22"/>
          <w:u w:val="single"/>
        </w:rPr>
        <w:t xml:space="preserve"> – </w:t>
      </w:r>
      <w:r>
        <w:rPr>
          <w:rFonts w:ascii="Trebuchet MS" w:hAnsi="Trebuchet MS"/>
          <w:sz w:val="22"/>
          <w:szCs w:val="22"/>
          <w:u w:val="single"/>
        </w:rPr>
        <w:t>Investiții în infrastructura socială</w:t>
      </w:r>
      <w:r w:rsidRPr="001D2624">
        <w:rPr>
          <w:rFonts w:ascii="Trebuchet MS" w:hAnsi="Trebuchet MS"/>
          <w:sz w:val="22"/>
          <w:szCs w:val="22"/>
          <w:u w:val="single"/>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w:t>
      </w:r>
      <w:r>
        <w:rPr>
          <w:rFonts w:ascii="Trebuchet MS" w:hAnsi="Trebuchet MS"/>
          <w:sz w:val="22"/>
          <w:szCs w:val="22"/>
          <w:u w:val="single"/>
        </w:rPr>
        <w:t>2/6B</w:t>
      </w:r>
      <w:r w:rsidRPr="003652EB">
        <w:rPr>
          <w:rFonts w:ascii="Trebuchet MS" w:hAnsi="Trebuchet MS"/>
          <w:sz w:val="22"/>
          <w:szCs w:val="22"/>
          <w:u w:val="single"/>
        </w:rPr>
        <w:t xml:space="preserve"> –</w:t>
      </w:r>
      <w:r w:rsidRPr="001D2624">
        <w:rPr>
          <w:rFonts w:ascii="Trebuchet MS" w:hAnsi="Trebuchet MS"/>
          <w:sz w:val="22"/>
          <w:szCs w:val="22"/>
          <w:u w:val="single"/>
        </w:rPr>
        <w:t xml:space="preserve"> Sprijin pentru investițiile în crearea, îmbunătățirea sau extinderea serviciilor locale de bază</w:t>
      </w:r>
      <w:r>
        <w:rPr>
          <w:rFonts w:ascii="Trebuchet MS" w:hAnsi="Trebuchet MS"/>
          <w:sz w:val="22"/>
          <w:szCs w:val="22"/>
          <w:u w:val="single"/>
        </w:rPr>
        <w:t>.</w:t>
      </w:r>
    </w:p>
    <w:p w14:paraId="1189EC00"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1D2624">
        <w:rPr>
          <w:rFonts w:ascii="Trebuchet MS" w:hAnsi="Trebuchet MS"/>
          <w:sz w:val="22"/>
          <w:szCs w:val="22"/>
          <w:u w:val="single"/>
        </w:rPr>
        <w:t>M0</w:t>
      </w:r>
      <w:r>
        <w:rPr>
          <w:rFonts w:ascii="Trebuchet MS" w:hAnsi="Trebuchet MS"/>
          <w:sz w:val="22"/>
          <w:szCs w:val="22"/>
          <w:u w:val="single"/>
        </w:rPr>
        <w:t>3/6B</w:t>
      </w:r>
      <w:r w:rsidRPr="001D2624">
        <w:rPr>
          <w:rFonts w:ascii="Trebuchet MS" w:hAnsi="Trebuchet MS"/>
          <w:sz w:val="22"/>
          <w:szCs w:val="22"/>
          <w:u w:val="single"/>
        </w:rPr>
        <w:t xml:space="preserve"> – </w:t>
      </w:r>
      <w:r>
        <w:rPr>
          <w:rFonts w:ascii="Trebuchet MS" w:hAnsi="Trebuchet MS"/>
          <w:sz w:val="22"/>
          <w:szCs w:val="22"/>
          <w:u w:val="single"/>
        </w:rPr>
        <w:t>Investiții în infrastructura socială</w:t>
      </w:r>
      <w:r>
        <w:rPr>
          <w:rFonts w:ascii="Trebuchet MS" w:hAnsi="Trebuchet MS"/>
          <w:sz w:val="22"/>
          <w:szCs w:val="22"/>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Pr>
          <w:rFonts w:ascii="Trebuchet MS" w:hAnsi="Trebuchet MS"/>
          <w:sz w:val="22"/>
          <w:szCs w:val="22"/>
          <w:u w:val="single"/>
        </w:rPr>
        <w:t>.</w:t>
      </w:r>
    </w:p>
    <w:p w14:paraId="732F8427" w14:textId="77777777" w:rsidR="00E62F47" w:rsidRPr="00B2785D" w:rsidRDefault="00E62F47" w:rsidP="00E62F47">
      <w:pPr>
        <w:spacing w:line="276" w:lineRule="auto"/>
        <w:jc w:val="both"/>
        <w:rPr>
          <w:rFonts w:ascii="Trebuchet MS" w:hAnsi="Trebuchet MS"/>
          <w:sz w:val="22"/>
          <w:szCs w:val="22"/>
        </w:rPr>
      </w:pPr>
    </w:p>
    <w:p w14:paraId="00EDC94D" w14:textId="77777777" w:rsidR="00E62F47" w:rsidRPr="00B2785D" w:rsidRDefault="00E62F47" w:rsidP="00E62F47">
      <w:pPr>
        <w:pStyle w:val="ListParagraph"/>
        <w:numPr>
          <w:ilvl w:val="3"/>
          <w:numId w:val="29"/>
        </w:numPr>
        <w:tabs>
          <w:tab w:val="left" w:pos="810"/>
          <w:tab w:val="left" w:pos="990"/>
          <w:tab w:val="left" w:pos="1800"/>
        </w:tabs>
        <w:spacing w:after="0"/>
        <w:ind w:left="0" w:firstLine="90"/>
        <w:jc w:val="both"/>
        <w:rPr>
          <w:rFonts w:ascii="Trebuchet MS" w:hAnsi="Trebuchet MS"/>
          <w:b/>
        </w:rPr>
      </w:pPr>
      <w:r w:rsidRPr="00B2785D">
        <w:rPr>
          <w:rFonts w:ascii="Trebuchet MS" w:hAnsi="Trebuchet MS"/>
          <w:b/>
        </w:rPr>
        <w:t xml:space="preserve">Tip de </w:t>
      </w:r>
      <w:proofErr w:type="spellStart"/>
      <w:r w:rsidRPr="00B2785D">
        <w:rPr>
          <w:rFonts w:ascii="Trebuchet MS" w:hAnsi="Trebuchet MS"/>
          <w:b/>
        </w:rPr>
        <w:t>sprijin</w:t>
      </w:r>
      <w:proofErr w:type="spellEnd"/>
    </w:p>
    <w:p w14:paraId="3D504FA3" w14:textId="77777777" w:rsidR="00E62F47" w:rsidRPr="00B2785D" w:rsidRDefault="00E62F47" w:rsidP="00E62F47">
      <w:pPr>
        <w:pStyle w:val="ListParagraph"/>
        <w:numPr>
          <w:ilvl w:val="0"/>
          <w:numId w:val="55"/>
        </w:numPr>
        <w:spacing w:after="0"/>
        <w:ind w:left="0" w:firstLine="0"/>
        <w:jc w:val="both"/>
        <w:rPr>
          <w:rFonts w:ascii="Trebuchet MS" w:hAnsi="Trebuchet MS"/>
        </w:rPr>
      </w:pPr>
      <w:proofErr w:type="spellStart"/>
      <w:r w:rsidRPr="00B2785D">
        <w:rPr>
          <w:rFonts w:ascii="Trebuchet MS" w:hAnsi="Trebuchet MS"/>
        </w:rPr>
        <w:t>Rambursarea</w:t>
      </w:r>
      <w:proofErr w:type="spellEnd"/>
      <w:r w:rsidRPr="00B2785D">
        <w:rPr>
          <w:rFonts w:ascii="Trebuchet MS" w:hAnsi="Trebuchet MS"/>
        </w:rPr>
        <w:t xml:space="preserve"> </w:t>
      </w:r>
      <w:proofErr w:type="spellStart"/>
      <w:r w:rsidRPr="00B2785D">
        <w:rPr>
          <w:rFonts w:ascii="Trebuchet MS" w:hAnsi="Trebuchet MS"/>
        </w:rPr>
        <w:t>costurilor</w:t>
      </w:r>
      <w:proofErr w:type="spellEnd"/>
      <w:r w:rsidRPr="00B2785D">
        <w:rPr>
          <w:rFonts w:ascii="Trebuchet MS" w:hAnsi="Trebuchet MS"/>
        </w:rPr>
        <w:t xml:space="preserve"> </w:t>
      </w:r>
      <w:proofErr w:type="spellStart"/>
      <w:r w:rsidRPr="00B2785D">
        <w:rPr>
          <w:rFonts w:ascii="Trebuchet MS" w:hAnsi="Trebuchet MS"/>
        </w:rPr>
        <w:t>eligibile</w:t>
      </w:r>
      <w:proofErr w:type="spellEnd"/>
      <w:r w:rsidRPr="00B2785D">
        <w:rPr>
          <w:rFonts w:ascii="Trebuchet MS" w:hAnsi="Trebuchet MS"/>
        </w:rPr>
        <w:t xml:space="preserve"> </w:t>
      </w:r>
      <w:proofErr w:type="spellStart"/>
      <w:r w:rsidRPr="00B2785D">
        <w:rPr>
          <w:rFonts w:ascii="Trebuchet MS" w:hAnsi="Trebuchet MS"/>
        </w:rPr>
        <w:t>suportate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plătite</w:t>
      </w:r>
      <w:proofErr w:type="spellEnd"/>
      <w:r w:rsidRPr="00B2785D">
        <w:rPr>
          <w:rFonts w:ascii="Trebuchet MS" w:hAnsi="Trebuchet MS"/>
        </w:rPr>
        <w:t xml:space="preserve"> </w:t>
      </w:r>
      <w:proofErr w:type="spellStart"/>
      <w:r w:rsidRPr="00B2785D">
        <w:rPr>
          <w:rFonts w:ascii="Trebuchet MS" w:hAnsi="Trebuchet MS"/>
        </w:rPr>
        <w:t>efectiv</w:t>
      </w:r>
      <w:proofErr w:type="spellEnd"/>
    </w:p>
    <w:p w14:paraId="4D0BF0B0" w14:textId="77777777" w:rsidR="00E62F47" w:rsidRPr="00B2785D" w:rsidRDefault="00E62F47" w:rsidP="00E62F47">
      <w:pPr>
        <w:pStyle w:val="ListParagraph"/>
        <w:numPr>
          <w:ilvl w:val="0"/>
          <w:numId w:val="55"/>
        </w:numPr>
        <w:spacing w:after="0"/>
        <w:ind w:left="0" w:firstLine="0"/>
        <w:jc w:val="both"/>
        <w:rPr>
          <w:rFonts w:ascii="Trebuchet MS" w:hAnsi="Trebuchet MS"/>
        </w:rPr>
      </w:pPr>
      <w:proofErr w:type="spellStart"/>
      <w:r w:rsidRPr="00B2785D">
        <w:rPr>
          <w:rFonts w:ascii="Trebuchet MS" w:hAnsi="Trebuchet MS"/>
        </w:rPr>
        <w:t>Plăți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avans</w:t>
      </w:r>
      <w:proofErr w:type="spellEnd"/>
      <w:r w:rsidRPr="00B2785D">
        <w:rPr>
          <w:rFonts w:ascii="Trebuchet MS" w:hAnsi="Trebuchet MS"/>
        </w:rPr>
        <w:t xml:space="preserve">, cu </w:t>
      </w:r>
      <w:proofErr w:type="spellStart"/>
      <w:r w:rsidRPr="00B2785D">
        <w:rPr>
          <w:rFonts w:ascii="Trebuchet MS" w:hAnsi="Trebuchet MS"/>
        </w:rPr>
        <w:t>condiția</w:t>
      </w:r>
      <w:proofErr w:type="spellEnd"/>
      <w:r w:rsidRPr="00B2785D">
        <w:rPr>
          <w:rFonts w:ascii="Trebuchet MS" w:hAnsi="Trebuchet MS"/>
        </w:rPr>
        <w:t xml:space="preserve"> </w:t>
      </w:r>
      <w:proofErr w:type="spellStart"/>
      <w:r w:rsidRPr="00B2785D">
        <w:rPr>
          <w:rFonts w:ascii="Trebuchet MS" w:hAnsi="Trebuchet MS"/>
        </w:rPr>
        <w:t>constituirii</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garanții</w:t>
      </w:r>
      <w:proofErr w:type="spellEnd"/>
      <w:r w:rsidRPr="00B2785D">
        <w:rPr>
          <w:rFonts w:ascii="Trebuchet MS" w:hAnsi="Trebuchet MS"/>
        </w:rPr>
        <w:t xml:space="preserve"> </w:t>
      </w:r>
      <w:proofErr w:type="spellStart"/>
      <w:r w:rsidRPr="00B2785D">
        <w:rPr>
          <w:rFonts w:ascii="Trebuchet MS" w:hAnsi="Trebuchet MS"/>
        </w:rPr>
        <w:t>bancare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a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garanții</w:t>
      </w:r>
      <w:proofErr w:type="spellEnd"/>
      <w:r w:rsidRPr="00B2785D">
        <w:rPr>
          <w:rFonts w:ascii="Trebuchet MS" w:hAnsi="Trebuchet MS"/>
        </w:rPr>
        <w:t xml:space="preserve"> </w:t>
      </w:r>
      <w:proofErr w:type="spellStart"/>
      <w:r w:rsidRPr="00B2785D">
        <w:rPr>
          <w:rFonts w:ascii="Trebuchet MS" w:hAnsi="Trebuchet MS"/>
        </w:rPr>
        <w:t>echivalente</w:t>
      </w:r>
      <w:proofErr w:type="spellEnd"/>
      <w:r w:rsidRPr="00B2785D">
        <w:rPr>
          <w:rFonts w:ascii="Trebuchet MS" w:hAnsi="Trebuchet MS"/>
        </w:rPr>
        <w:t xml:space="preserve"> </w:t>
      </w:r>
      <w:proofErr w:type="spellStart"/>
      <w:r w:rsidRPr="00B2785D">
        <w:rPr>
          <w:rFonts w:ascii="Trebuchet MS" w:hAnsi="Trebuchet MS"/>
        </w:rPr>
        <w:t>corespunzătoare</w:t>
      </w:r>
      <w:proofErr w:type="spellEnd"/>
      <w:r w:rsidRPr="00B2785D">
        <w:rPr>
          <w:rFonts w:ascii="Trebuchet MS" w:hAnsi="Trebuchet MS"/>
        </w:rPr>
        <w:t xml:space="preserve"> </w:t>
      </w:r>
      <w:proofErr w:type="spellStart"/>
      <w:r w:rsidRPr="00B2785D">
        <w:rPr>
          <w:rFonts w:ascii="Trebuchet MS" w:hAnsi="Trebuchet MS"/>
        </w:rPr>
        <w:t>procentului</w:t>
      </w:r>
      <w:proofErr w:type="spellEnd"/>
      <w:r w:rsidRPr="00B2785D">
        <w:rPr>
          <w:rFonts w:ascii="Trebuchet MS" w:hAnsi="Trebuchet MS"/>
        </w:rPr>
        <w:t xml:space="preserve"> de 100 % din </w:t>
      </w:r>
      <w:proofErr w:type="spellStart"/>
      <w:r w:rsidRPr="00B2785D">
        <w:rPr>
          <w:rFonts w:ascii="Trebuchet MS" w:hAnsi="Trebuchet MS"/>
        </w:rPr>
        <w:t>valoarea</w:t>
      </w:r>
      <w:proofErr w:type="spellEnd"/>
      <w:r w:rsidRPr="00B2785D">
        <w:rPr>
          <w:rFonts w:ascii="Trebuchet MS" w:hAnsi="Trebuchet MS"/>
        </w:rPr>
        <w:t xml:space="preserve"> </w:t>
      </w:r>
      <w:proofErr w:type="spellStart"/>
      <w:r w:rsidRPr="00B2785D">
        <w:rPr>
          <w:rFonts w:ascii="Trebuchet MS" w:hAnsi="Trebuchet MS"/>
        </w:rPr>
        <w:t>avansului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conformitate</w:t>
      </w:r>
      <w:proofErr w:type="spellEnd"/>
      <w:r w:rsidRPr="00B2785D">
        <w:rPr>
          <w:rFonts w:ascii="Trebuchet MS" w:hAnsi="Trebuchet MS"/>
        </w:rPr>
        <w:t xml:space="preserve"> cu art. 45 (4) </w:t>
      </w:r>
      <w:proofErr w:type="spellStart"/>
      <w:r w:rsidRPr="00B2785D">
        <w:rPr>
          <w:rFonts w:ascii="Trebuchet MS" w:hAnsi="Trebuchet MS"/>
        </w:rPr>
        <w:t>și</w:t>
      </w:r>
      <w:proofErr w:type="spellEnd"/>
      <w:r w:rsidRPr="00B2785D">
        <w:rPr>
          <w:rFonts w:ascii="Trebuchet MS" w:hAnsi="Trebuchet MS"/>
        </w:rPr>
        <w:t xml:space="preserve"> art. 63 ale Reg. (UE) nr. 1305/2013, </w:t>
      </w:r>
      <w:proofErr w:type="spellStart"/>
      <w:r w:rsidRPr="00B2785D">
        <w:rPr>
          <w:rFonts w:ascii="Trebuchet MS" w:hAnsi="Trebuchet MS"/>
        </w:rPr>
        <w:t>numai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cazul</w:t>
      </w:r>
      <w:proofErr w:type="spellEnd"/>
      <w:r w:rsidRPr="00B2785D">
        <w:rPr>
          <w:rFonts w:ascii="Trebuchet MS" w:hAnsi="Trebuchet MS"/>
        </w:rPr>
        <w:t xml:space="preserve"> </w:t>
      </w:r>
      <w:proofErr w:type="spellStart"/>
      <w:r w:rsidRPr="00B2785D">
        <w:rPr>
          <w:rFonts w:ascii="Trebuchet MS" w:hAnsi="Trebuchet MS"/>
        </w:rPr>
        <w:t>proiectelor</w:t>
      </w:r>
      <w:proofErr w:type="spellEnd"/>
      <w:r w:rsidRPr="00B2785D">
        <w:rPr>
          <w:rFonts w:ascii="Trebuchet MS" w:hAnsi="Trebuchet MS"/>
        </w:rPr>
        <w:t xml:space="preserve"> de </w:t>
      </w:r>
      <w:proofErr w:type="spellStart"/>
      <w:r w:rsidRPr="00B2785D">
        <w:rPr>
          <w:rFonts w:ascii="Trebuchet MS" w:hAnsi="Trebuchet MS"/>
        </w:rPr>
        <w:t>investiții</w:t>
      </w:r>
      <w:proofErr w:type="spellEnd"/>
      <w:r w:rsidRPr="00B2785D">
        <w:rPr>
          <w:rFonts w:ascii="Trebuchet MS" w:hAnsi="Trebuchet MS"/>
        </w:rPr>
        <w:t>.</w:t>
      </w:r>
    </w:p>
    <w:p w14:paraId="5E1D7863" w14:textId="77777777" w:rsidR="00E62F47" w:rsidRPr="00B2785D" w:rsidRDefault="00E62F47" w:rsidP="00E62F47">
      <w:pPr>
        <w:spacing w:line="276" w:lineRule="auto"/>
        <w:jc w:val="both"/>
        <w:rPr>
          <w:rFonts w:ascii="Trebuchet MS" w:hAnsi="Trebuchet MS"/>
          <w:sz w:val="22"/>
          <w:szCs w:val="22"/>
        </w:rPr>
      </w:pPr>
    </w:p>
    <w:p w14:paraId="2BA04FBF"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Tipuri</w:t>
      </w:r>
      <w:proofErr w:type="spellEnd"/>
      <w:r w:rsidRPr="00B2785D">
        <w:rPr>
          <w:rFonts w:ascii="Trebuchet MS" w:hAnsi="Trebuchet MS"/>
          <w:b/>
        </w:rPr>
        <w:t xml:space="preserve"> de </w:t>
      </w:r>
      <w:proofErr w:type="spellStart"/>
      <w:r w:rsidRPr="00B2785D">
        <w:rPr>
          <w:rFonts w:ascii="Trebuchet MS" w:hAnsi="Trebuchet MS"/>
          <w:b/>
        </w:rPr>
        <w:t>acțiuni</w:t>
      </w:r>
      <w:proofErr w:type="spellEnd"/>
      <w:r w:rsidRPr="00B2785D">
        <w:rPr>
          <w:rFonts w:ascii="Trebuchet MS" w:hAnsi="Trebuchet MS"/>
          <w:b/>
        </w:rPr>
        <w:t xml:space="preserve"> </w:t>
      </w:r>
      <w:proofErr w:type="spellStart"/>
      <w:r w:rsidRPr="00B2785D">
        <w:rPr>
          <w:rFonts w:ascii="Trebuchet MS" w:hAnsi="Trebuchet MS"/>
          <w:b/>
        </w:rPr>
        <w:t>eligibile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w:t>
      </w:r>
      <w:proofErr w:type="spellStart"/>
      <w:r w:rsidRPr="00B2785D">
        <w:rPr>
          <w:rFonts w:ascii="Trebuchet MS" w:hAnsi="Trebuchet MS"/>
          <w:b/>
        </w:rPr>
        <w:t>neeligibile</w:t>
      </w:r>
      <w:proofErr w:type="spellEnd"/>
    </w:p>
    <w:p w14:paraId="40202DC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În cadrul acestei măsuri vor fi sprijinite investiții pentru crearea, îmbunătățirea și extinderea infrastructurii sociale la scară mică, inclusiv investiții în domeniul energiei din surse regenerabile și al economisirii energiei.</w:t>
      </w:r>
    </w:p>
    <w:p w14:paraId="2D89DC0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Acțiuni eligibile:</w:t>
      </w:r>
    </w:p>
    <w:p w14:paraId="1CCAC81F" w14:textId="77777777" w:rsidR="00E62F47" w:rsidRPr="00B2785D" w:rsidRDefault="00E62F47" w:rsidP="00E62F47">
      <w:pPr>
        <w:pStyle w:val="ListParagraph"/>
        <w:numPr>
          <w:ilvl w:val="0"/>
          <w:numId w:val="56"/>
        </w:numPr>
        <w:spacing w:after="0"/>
        <w:ind w:left="0" w:firstLine="0"/>
        <w:jc w:val="both"/>
        <w:rPr>
          <w:rFonts w:ascii="Trebuchet MS" w:hAnsi="Trebuchet MS"/>
        </w:rPr>
      </w:pP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active </w:t>
      </w:r>
      <w:proofErr w:type="spellStart"/>
      <w:r w:rsidRPr="00B2785D">
        <w:rPr>
          <w:rFonts w:ascii="Trebuchet MS" w:hAnsi="Trebuchet MS"/>
        </w:rPr>
        <w:t>corporale</w:t>
      </w:r>
      <w:proofErr w:type="spellEnd"/>
      <w:r w:rsidRPr="00B2785D">
        <w:rPr>
          <w:rFonts w:ascii="Trebuchet MS" w:hAnsi="Trebuchet MS"/>
        </w:rPr>
        <w:t>:</w:t>
      </w:r>
    </w:p>
    <w:p w14:paraId="2A6BFCFE" w14:textId="77777777" w:rsidR="00E62F47" w:rsidRPr="00B2785D" w:rsidRDefault="00E62F47" w:rsidP="00E62F47">
      <w:pPr>
        <w:pStyle w:val="ListParagraph"/>
        <w:numPr>
          <w:ilvl w:val="0"/>
          <w:numId w:val="56"/>
        </w:numPr>
        <w:spacing w:after="0"/>
        <w:ind w:left="0" w:firstLine="0"/>
        <w:jc w:val="both"/>
        <w:rPr>
          <w:rFonts w:ascii="Trebuchet MS" w:hAnsi="Trebuchet MS"/>
        </w:rPr>
      </w:pPr>
      <w:proofErr w:type="spellStart"/>
      <w:r w:rsidRPr="00B2785D">
        <w:rPr>
          <w:rFonts w:ascii="Trebuchet MS" w:hAnsi="Trebuchet MS"/>
        </w:rPr>
        <w:t>Înființarea</w:t>
      </w:r>
      <w:proofErr w:type="spellEnd"/>
      <w:r w:rsidRPr="00B2785D">
        <w:rPr>
          <w:rFonts w:ascii="Trebuchet MS" w:hAnsi="Trebuchet MS"/>
        </w:rPr>
        <w:t xml:space="preserve">, </w:t>
      </w:r>
      <w:proofErr w:type="spellStart"/>
      <w:r w:rsidRPr="00B2785D">
        <w:rPr>
          <w:rFonts w:ascii="Trebuchet MS" w:hAnsi="Trebuchet MS"/>
        </w:rPr>
        <w:t>extinderea</w:t>
      </w:r>
      <w:proofErr w:type="spellEnd"/>
      <w:r w:rsidRPr="00B2785D">
        <w:rPr>
          <w:rFonts w:ascii="Trebuchet MS" w:hAnsi="Trebuchet MS"/>
        </w:rPr>
        <w:t xml:space="preserve">, </w:t>
      </w:r>
      <w:proofErr w:type="spellStart"/>
      <w:r w:rsidRPr="00B2785D">
        <w:rPr>
          <w:rFonts w:ascii="Trebuchet MS" w:hAnsi="Trebuchet MS"/>
        </w:rPr>
        <w:t>modernizarea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w:t>
      </w:r>
      <w:proofErr w:type="spellStart"/>
      <w:r w:rsidRPr="00B2785D">
        <w:rPr>
          <w:rFonts w:ascii="Trebuchet MS" w:hAnsi="Trebuchet MS"/>
        </w:rPr>
        <w:t>infrastructurilor</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serviciilor</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fără</w:t>
      </w:r>
      <w:proofErr w:type="spellEnd"/>
      <w:r w:rsidRPr="00B2785D">
        <w:rPr>
          <w:rFonts w:ascii="Trebuchet MS" w:hAnsi="Trebuchet MS"/>
        </w:rPr>
        <w:t xml:space="preserve"> </w:t>
      </w:r>
      <w:proofErr w:type="spellStart"/>
      <w:r w:rsidRPr="00B2785D">
        <w:rPr>
          <w:rFonts w:ascii="Trebuchet MS" w:hAnsi="Trebuchet MS"/>
        </w:rPr>
        <w:t>cazare</w:t>
      </w:r>
      <w:proofErr w:type="spellEnd"/>
      <w:r w:rsidRPr="00B2785D">
        <w:rPr>
          <w:rFonts w:ascii="Trebuchet MS" w:hAnsi="Trebuchet MS"/>
        </w:rPr>
        <w:t xml:space="preserve">, cum </w:t>
      </w:r>
      <w:proofErr w:type="spellStart"/>
      <w:r w:rsidRPr="00B2785D">
        <w:rPr>
          <w:rFonts w:ascii="Trebuchet MS" w:hAnsi="Trebuchet MS"/>
        </w:rPr>
        <w:t>ar</w:t>
      </w:r>
      <w:proofErr w:type="spellEnd"/>
      <w:r w:rsidRPr="00B2785D">
        <w:rPr>
          <w:rFonts w:ascii="Trebuchet MS" w:hAnsi="Trebuchet MS"/>
        </w:rPr>
        <w:t xml:space="preserve"> fi: </w:t>
      </w:r>
      <w:proofErr w:type="spellStart"/>
      <w:r w:rsidRPr="00B2785D">
        <w:rPr>
          <w:rFonts w:ascii="Trebuchet MS" w:hAnsi="Trebuchet MS"/>
        </w:rPr>
        <w:t>centre</w:t>
      </w:r>
      <w:proofErr w:type="spellEnd"/>
      <w:r w:rsidRPr="00B2785D">
        <w:rPr>
          <w:rFonts w:ascii="Trebuchet MS" w:hAnsi="Trebuchet MS"/>
        </w:rPr>
        <w:t xml:space="preserve"> de zi, </w:t>
      </w:r>
      <w:proofErr w:type="spellStart"/>
      <w:r w:rsidRPr="00B2785D">
        <w:rPr>
          <w:rFonts w:ascii="Trebuchet MS" w:hAnsi="Trebuchet MS"/>
        </w:rPr>
        <w:t>centre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unități</w:t>
      </w:r>
      <w:proofErr w:type="spellEnd"/>
      <w:r w:rsidRPr="00B2785D">
        <w:rPr>
          <w:rFonts w:ascii="Trebuchet MS" w:hAnsi="Trebuchet MS"/>
        </w:rPr>
        <w:t xml:space="preserve"> de </w:t>
      </w:r>
      <w:proofErr w:type="spellStart"/>
      <w:r w:rsidRPr="00B2785D">
        <w:rPr>
          <w:rFonts w:ascii="Trebuchet MS" w:hAnsi="Trebuchet MS"/>
        </w:rPr>
        <w:t>îngrijire</w:t>
      </w:r>
      <w:proofErr w:type="spellEnd"/>
      <w:r w:rsidRPr="00B2785D">
        <w:rPr>
          <w:rFonts w:ascii="Trebuchet MS" w:hAnsi="Trebuchet MS"/>
        </w:rPr>
        <w:t xml:space="preserve"> la </w:t>
      </w:r>
      <w:proofErr w:type="spellStart"/>
      <w:r w:rsidRPr="00B2785D">
        <w:rPr>
          <w:rFonts w:ascii="Trebuchet MS" w:hAnsi="Trebuchet MS"/>
        </w:rPr>
        <w:t>domiciliu</w:t>
      </w:r>
      <w:proofErr w:type="spellEnd"/>
      <w:r w:rsidRPr="00B2785D">
        <w:rPr>
          <w:rFonts w:ascii="Trebuchet MS" w:hAnsi="Trebuchet MS"/>
        </w:rPr>
        <w:t xml:space="preserve">, </w:t>
      </w:r>
      <w:proofErr w:type="spellStart"/>
      <w:r w:rsidRPr="00B2785D">
        <w:rPr>
          <w:rFonts w:ascii="Trebuchet MS" w:hAnsi="Trebuchet MS"/>
        </w:rPr>
        <w:t>cantine</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mobile de </w:t>
      </w:r>
      <w:proofErr w:type="spellStart"/>
      <w:r w:rsidRPr="00B2785D">
        <w:rPr>
          <w:rFonts w:ascii="Trebuchet MS" w:hAnsi="Trebuchet MS"/>
        </w:rPr>
        <w:t>acordare</w:t>
      </w:r>
      <w:proofErr w:type="spellEnd"/>
      <w:r w:rsidRPr="00B2785D">
        <w:rPr>
          <w:rFonts w:ascii="Trebuchet MS" w:hAnsi="Trebuchet MS"/>
        </w:rPr>
        <w:t xml:space="preserve"> a </w:t>
      </w:r>
      <w:proofErr w:type="spellStart"/>
      <w:r w:rsidRPr="00B2785D">
        <w:rPr>
          <w:rFonts w:ascii="Trebuchet MS" w:hAnsi="Trebuchet MS"/>
        </w:rPr>
        <w:t>hranei</w:t>
      </w:r>
      <w:proofErr w:type="spellEnd"/>
      <w:r w:rsidRPr="00B2785D">
        <w:rPr>
          <w:rFonts w:ascii="Trebuchet MS" w:hAnsi="Trebuchet MS"/>
        </w:rPr>
        <w:t xml:space="preserve">, </w:t>
      </w:r>
      <w:proofErr w:type="spellStart"/>
      <w:r w:rsidRPr="00B2785D">
        <w:rPr>
          <w:rFonts w:ascii="Trebuchet MS" w:hAnsi="Trebuchet MS"/>
        </w:rPr>
        <w:t>ambulanțe</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etc.</w:t>
      </w:r>
    </w:p>
    <w:p w14:paraId="0BD56AC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Investiții în active necorporale</w:t>
      </w:r>
      <w:r w:rsidRPr="00B2785D">
        <w:rPr>
          <w:rFonts w:ascii="Trebuchet MS" w:hAnsi="Trebuchet MS"/>
          <w:sz w:val="22"/>
          <w:szCs w:val="22"/>
        </w:rPr>
        <w:t>:</w:t>
      </w:r>
    </w:p>
    <w:p w14:paraId="156EFBBD"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Costurile</w:t>
      </w:r>
      <w:proofErr w:type="spellEnd"/>
      <w:r w:rsidRPr="00B2785D">
        <w:rPr>
          <w:rFonts w:ascii="Trebuchet MS" w:hAnsi="Trebuchet MS"/>
        </w:rPr>
        <w:t xml:space="preserve"> </w:t>
      </w:r>
      <w:proofErr w:type="spellStart"/>
      <w:r w:rsidRPr="00B2785D">
        <w:rPr>
          <w:rFonts w:ascii="Trebuchet MS" w:hAnsi="Trebuchet MS"/>
        </w:rPr>
        <w:t>generale</w:t>
      </w:r>
      <w:proofErr w:type="spellEnd"/>
      <w:r w:rsidRPr="00B2785D">
        <w:rPr>
          <w:rFonts w:ascii="Trebuchet MS" w:hAnsi="Trebuchet MS"/>
        </w:rPr>
        <w:t xml:space="preserve"> </w:t>
      </w:r>
      <w:proofErr w:type="spellStart"/>
      <w:r w:rsidRPr="00B2785D">
        <w:rPr>
          <w:rFonts w:ascii="Trebuchet MS" w:hAnsi="Trebuchet MS"/>
        </w:rPr>
        <w:t>ocazionate</w:t>
      </w:r>
      <w:proofErr w:type="spellEnd"/>
      <w:r w:rsidRPr="00B2785D">
        <w:rPr>
          <w:rFonts w:ascii="Trebuchet MS" w:hAnsi="Trebuchet MS"/>
        </w:rPr>
        <w:t xml:space="preserve"> de </w:t>
      </w:r>
      <w:proofErr w:type="spellStart"/>
      <w:r w:rsidRPr="00B2785D">
        <w:rPr>
          <w:rFonts w:ascii="Trebuchet MS" w:hAnsi="Trebuchet MS"/>
        </w:rPr>
        <w:t>cheltuielile</w:t>
      </w:r>
      <w:proofErr w:type="spellEnd"/>
      <w:r w:rsidRPr="00B2785D">
        <w:rPr>
          <w:rFonts w:ascii="Trebuchet MS" w:hAnsi="Trebuchet MS"/>
        </w:rPr>
        <w:t xml:space="preserve"> cu </w:t>
      </w:r>
      <w:proofErr w:type="spellStart"/>
      <w:r w:rsidRPr="00B2785D">
        <w:rPr>
          <w:rFonts w:ascii="Trebuchet MS" w:hAnsi="Trebuchet MS"/>
        </w:rPr>
        <w:t>construcția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modernizarea</w:t>
      </w:r>
      <w:proofErr w:type="spellEnd"/>
      <w:r w:rsidRPr="00B2785D">
        <w:rPr>
          <w:rFonts w:ascii="Trebuchet MS" w:hAnsi="Trebuchet MS"/>
        </w:rPr>
        <w:t xml:space="preserve"> de </w:t>
      </w:r>
      <w:proofErr w:type="spellStart"/>
      <w:r w:rsidRPr="00B2785D">
        <w:rPr>
          <w:rFonts w:ascii="Trebuchet MS" w:hAnsi="Trebuchet MS"/>
        </w:rPr>
        <w:t>bunuri</w:t>
      </w:r>
      <w:proofErr w:type="spellEnd"/>
      <w:r w:rsidRPr="00B2785D">
        <w:rPr>
          <w:rFonts w:ascii="Trebuchet MS" w:hAnsi="Trebuchet MS"/>
        </w:rPr>
        <w:t xml:space="preserve"> mobile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achiziționarea</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cumpărarea</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leasing de </w:t>
      </w:r>
      <w:proofErr w:type="spellStart"/>
      <w:r w:rsidRPr="00B2785D">
        <w:rPr>
          <w:rFonts w:ascii="Trebuchet MS" w:hAnsi="Trebuchet MS"/>
        </w:rPr>
        <w:t>mașini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echipamente</w:t>
      </w:r>
      <w:proofErr w:type="spellEnd"/>
      <w:r w:rsidRPr="00B2785D">
        <w:rPr>
          <w:rFonts w:ascii="Trebuchet MS" w:hAnsi="Trebuchet MS"/>
        </w:rPr>
        <w:t xml:space="preserve"> </w:t>
      </w:r>
      <w:proofErr w:type="spellStart"/>
      <w:r w:rsidRPr="00B2785D">
        <w:rPr>
          <w:rFonts w:ascii="Trebuchet MS" w:hAnsi="Trebuchet MS"/>
        </w:rPr>
        <w:t>noi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limita</w:t>
      </w:r>
      <w:proofErr w:type="spellEnd"/>
      <w:r w:rsidRPr="00B2785D">
        <w:rPr>
          <w:rFonts w:ascii="Trebuchet MS" w:hAnsi="Trebuchet MS"/>
        </w:rPr>
        <w:t xml:space="preserve"> </w:t>
      </w:r>
      <w:proofErr w:type="spellStart"/>
      <w:r w:rsidRPr="00B2785D">
        <w:rPr>
          <w:rFonts w:ascii="Trebuchet MS" w:hAnsi="Trebuchet MS"/>
        </w:rPr>
        <w:t>valorii</w:t>
      </w:r>
      <w:proofErr w:type="spellEnd"/>
      <w:r w:rsidRPr="00B2785D">
        <w:rPr>
          <w:rFonts w:ascii="Trebuchet MS" w:hAnsi="Trebuchet MS"/>
        </w:rPr>
        <w:t xml:space="preserve"> pe </w:t>
      </w:r>
      <w:proofErr w:type="spellStart"/>
      <w:r w:rsidRPr="00B2785D">
        <w:rPr>
          <w:rFonts w:ascii="Trebuchet MS" w:hAnsi="Trebuchet MS"/>
        </w:rPr>
        <w:t>piață</w:t>
      </w:r>
      <w:proofErr w:type="spellEnd"/>
      <w:r w:rsidRPr="00B2785D">
        <w:rPr>
          <w:rFonts w:ascii="Trebuchet MS" w:hAnsi="Trebuchet MS"/>
        </w:rPr>
        <w:t xml:space="preserve"> a </w:t>
      </w:r>
      <w:proofErr w:type="spellStart"/>
      <w:r w:rsidRPr="00B2785D">
        <w:rPr>
          <w:rFonts w:ascii="Trebuchet MS" w:hAnsi="Trebuchet MS"/>
        </w:rPr>
        <w:t>activului</w:t>
      </w:r>
      <w:proofErr w:type="spellEnd"/>
      <w:r w:rsidRPr="00B2785D">
        <w:rPr>
          <w:rFonts w:ascii="Trebuchet MS" w:hAnsi="Trebuchet MS"/>
        </w:rPr>
        <w:t xml:space="preserve"> precum </w:t>
      </w:r>
      <w:proofErr w:type="spellStart"/>
      <w:r w:rsidRPr="00B2785D">
        <w:rPr>
          <w:rFonts w:ascii="Trebuchet MS" w:hAnsi="Trebuchet MS"/>
        </w:rPr>
        <w:t>onorariile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arhitecți</w:t>
      </w:r>
      <w:proofErr w:type="spellEnd"/>
      <w:r w:rsidRPr="00B2785D">
        <w:rPr>
          <w:rFonts w:ascii="Trebuchet MS" w:hAnsi="Trebuchet MS"/>
        </w:rPr>
        <w:t xml:space="preserve">, </w:t>
      </w:r>
      <w:proofErr w:type="spellStart"/>
      <w:r w:rsidRPr="00B2785D">
        <w:rPr>
          <w:rFonts w:ascii="Trebuchet MS" w:hAnsi="Trebuchet MS"/>
        </w:rPr>
        <w:t>ingineri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consultanți</w:t>
      </w:r>
      <w:proofErr w:type="spellEnd"/>
      <w:r w:rsidRPr="00B2785D">
        <w:rPr>
          <w:rFonts w:ascii="Trebuchet MS" w:hAnsi="Trebuchet MS"/>
        </w:rPr>
        <w:t xml:space="preserve">, </w:t>
      </w:r>
      <w:proofErr w:type="spellStart"/>
      <w:r w:rsidRPr="00B2785D">
        <w:rPr>
          <w:rFonts w:ascii="Trebuchet MS" w:hAnsi="Trebuchet MS"/>
        </w:rPr>
        <w:t>onorariile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consiliere</w:t>
      </w:r>
      <w:proofErr w:type="spellEnd"/>
      <w:r w:rsidRPr="00B2785D">
        <w:rPr>
          <w:rFonts w:ascii="Trebuchet MS" w:hAnsi="Trebuchet MS"/>
        </w:rPr>
        <w:t xml:space="preserve"> </w:t>
      </w:r>
      <w:proofErr w:type="spellStart"/>
      <w:r w:rsidRPr="00B2785D">
        <w:rPr>
          <w:rFonts w:ascii="Trebuchet MS" w:hAnsi="Trebuchet MS"/>
        </w:rPr>
        <w:t>privind</w:t>
      </w:r>
      <w:proofErr w:type="spellEnd"/>
      <w:r w:rsidRPr="00B2785D">
        <w:rPr>
          <w:rFonts w:ascii="Trebuchet MS" w:hAnsi="Trebuchet MS"/>
        </w:rPr>
        <w:t xml:space="preserve"> </w:t>
      </w:r>
      <w:proofErr w:type="spellStart"/>
      <w:r w:rsidRPr="00B2785D">
        <w:rPr>
          <w:rFonts w:ascii="Trebuchet MS" w:hAnsi="Trebuchet MS"/>
        </w:rPr>
        <w:t>durabilitatea</w:t>
      </w:r>
      <w:proofErr w:type="spellEnd"/>
      <w:r w:rsidRPr="00B2785D">
        <w:rPr>
          <w:rFonts w:ascii="Trebuchet MS" w:hAnsi="Trebuchet MS"/>
        </w:rPr>
        <w:t xml:space="preserve"> </w:t>
      </w:r>
      <w:proofErr w:type="spellStart"/>
      <w:r w:rsidRPr="00B2785D">
        <w:rPr>
          <w:rFonts w:ascii="Trebuchet MS" w:hAnsi="Trebuchet MS"/>
        </w:rPr>
        <w:t>economică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de </w:t>
      </w:r>
      <w:proofErr w:type="spellStart"/>
      <w:r w:rsidRPr="00B2785D">
        <w:rPr>
          <w:rFonts w:ascii="Trebuchet MS" w:hAnsi="Trebuchet MS"/>
        </w:rPr>
        <w:t>mediu</w:t>
      </w:r>
      <w:proofErr w:type="spellEnd"/>
      <w:r w:rsidRPr="00B2785D">
        <w:rPr>
          <w:rFonts w:ascii="Trebuchet MS" w:hAnsi="Trebuchet MS"/>
        </w:rPr>
        <w:t xml:space="preserve">, </w:t>
      </w:r>
      <w:proofErr w:type="spellStart"/>
      <w:r w:rsidRPr="00B2785D">
        <w:rPr>
          <w:rFonts w:ascii="Trebuchet MS" w:hAnsi="Trebuchet MS"/>
        </w:rPr>
        <w:lastRenderedPageBreak/>
        <w:t>inclusiv</w:t>
      </w:r>
      <w:proofErr w:type="spellEnd"/>
      <w:r w:rsidRPr="00B2785D">
        <w:rPr>
          <w:rFonts w:ascii="Trebuchet MS" w:hAnsi="Trebuchet MS"/>
        </w:rPr>
        <w:t xml:space="preserve"> </w:t>
      </w:r>
      <w:proofErr w:type="spellStart"/>
      <w:r w:rsidRPr="00B2785D">
        <w:rPr>
          <w:rFonts w:ascii="Trebuchet MS" w:hAnsi="Trebuchet MS"/>
        </w:rPr>
        <w:t>studiile</w:t>
      </w:r>
      <w:proofErr w:type="spellEnd"/>
      <w:r w:rsidRPr="00B2785D">
        <w:rPr>
          <w:rFonts w:ascii="Trebuchet MS" w:hAnsi="Trebuchet MS"/>
        </w:rPr>
        <w:t xml:space="preserve"> de </w:t>
      </w:r>
      <w:proofErr w:type="spellStart"/>
      <w:r w:rsidRPr="00B2785D">
        <w:rPr>
          <w:rFonts w:ascii="Trebuchet MS" w:hAnsi="Trebuchet MS"/>
        </w:rPr>
        <w:t>fezabilitate</w:t>
      </w:r>
      <w:proofErr w:type="spellEnd"/>
      <w:r w:rsidRPr="00B2785D">
        <w:rPr>
          <w:rFonts w:ascii="Trebuchet MS" w:hAnsi="Trebuchet MS"/>
        </w:rPr>
        <w:t xml:space="preserve">, </w:t>
      </w:r>
      <w:proofErr w:type="spellStart"/>
      <w:r w:rsidRPr="00B2785D">
        <w:rPr>
          <w:rFonts w:ascii="Trebuchet MS" w:hAnsi="Trebuchet MS"/>
        </w:rPr>
        <w:t>vor</w:t>
      </w:r>
      <w:proofErr w:type="spellEnd"/>
      <w:r w:rsidRPr="00B2785D">
        <w:rPr>
          <w:rFonts w:ascii="Trebuchet MS" w:hAnsi="Trebuchet MS"/>
        </w:rPr>
        <w:t xml:space="preserve"> fi </w:t>
      </w:r>
      <w:proofErr w:type="spellStart"/>
      <w:r w:rsidRPr="00B2785D">
        <w:rPr>
          <w:rFonts w:ascii="Trebuchet MS" w:hAnsi="Trebuchet MS"/>
        </w:rPr>
        <w:t>realizate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limita</w:t>
      </w:r>
      <w:proofErr w:type="spellEnd"/>
      <w:r w:rsidRPr="00B2785D">
        <w:rPr>
          <w:rFonts w:ascii="Trebuchet MS" w:hAnsi="Trebuchet MS"/>
        </w:rPr>
        <w:t xml:space="preserve"> a 10% din </w:t>
      </w:r>
      <w:proofErr w:type="spellStart"/>
      <w:r w:rsidRPr="00B2785D">
        <w:rPr>
          <w:rFonts w:ascii="Trebuchet MS" w:hAnsi="Trebuchet MS"/>
        </w:rPr>
        <w:t>totalul</w:t>
      </w:r>
      <w:proofErr w:type="spellEnd"/>
      <w:r w:rsidRPr="00B2785D">
        <w:rPr>
          <w:rFonts w:ascii="Trebuchet MS" w:hAnsi="Trebuchet MS"/>
        </w:rPr>
        <w:t xml:space="preserve"> </w:t>
      </w:r>
      <w:proofErr w:type="spellStart"/>
      <w:r w:rsidRPr="00B2785D">
        <w:rPr>
          <w:rFonts w:ascii="Trebuchet MS" w:hAnsi="Trebuchet MS"/>
        </w:rPr>
        <w:t>cheltuielilor</w:t>
      </w:r>
      <w:proofErr w:type="spellEnd"/>
      <w:r w:rsidRPr="00B2785D">
        <w:rPr>
          <w:rFonts w:ascii="Trebuchet MS" w:hAnsi="Trebuchet MS"/>
        </w:rPr>
        <w:t xml:space="preserve"> </w:t>
      </w:r>
      <w:proofErr w:type="spellStart"/>
      <w:r w:rsidRPr="00B2785D">
        <w:rPr>
          <w:rFonts w:ascii="Trebuchet MS" w:hAnsi="Trebuchet MS"/>
        </w:rPr>
        <w:t>eligibile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care </w:t>
      </w:r>
      <w:proofErr w:type="spellStart"/>
      <w:r w:rsidRPr="00B2785D">
        <w:rPr>
          <w:rFonts w:ascii="Trebuchet MS" w:hAnsi="Trebuchet MS"/>
        </w:rPr>
        <w:t>prevăd</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construcții-montaj</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limita</w:t>
      </w:r>
      <w:proofErr w:type="spellEnd"/>
      <w:r w:rsidRPr="00B2785D">
        <w:rPr>
          <w:rFonts w:ascii="Trebuchet MS" w:hAnsi="Trebuchet MS"/>
        </w:rPr>
        <w:t xml:space="preserve"> a 5%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care </w:t>
      </w:r>
      <w:proofErr w:type="spellStart"/>
      <w:r w:rsidRPr="00B2785D">
        <w:rPr>
          <w:rFonts w:ascii="Trebuchet MS" w:hAnsi="Trebuchet MS"/>
        </w:rPr>
        <w:t>prevăd</w:t>
      </w:r>
      <w:proofErr w:type="spellEnd"/>
      <w:r w:rsidRPr="00B2785D">
        <w:rPr>
          <w:rFonts w:ascii="Trebuchet MS" w:hAnsi="Trebuchet MS"/>
        </w:rPr>
        <w:t xml:space="preserve"> </w:t>
      </w:r>
      <w:proofErr w:type="spellStart"/>
      <w:r w:rsidRPr="00B2785D">
        <w:rPr>
          <w:rFonts w:ascii="Trebuchet MS" w:hAnsi="Trebuchet MS"/>
        </w:rPr>
        <w:t>simpla</w:t>
      </w:r>
      <w:proofErr w:type="spellEnd"/>
      <w:r w:rsidRPr="00B2785D">
        <w:rPr>
          <w:rFonts w:ascii="Trebuchet MS" w:hAnsi="Trebuchet MS"/>
        </w:rPr>
        <w:t xml:space="preserve"> </w:t>
      </w:r>
      <w:proofErr w:type="spellStart"/>
      <w:r w:rsidRPr="00B2785D">
        <w:rPr>
          <w:rFonts w:ascii="Trebuchet MS" w:hAnsi="Trebuchet MS"/>
        </w:rPr>
        <w:t>achiziție</w:t>
      </w:r>
      <w:proofErr w:type="spellEnd"/>
      <w:r w:rsidRPr="00B2785D">
        <w:rPr>
          <w:rFonts w:ascii="Trebuchet MS" w:hAnsi="Trebuchet MS"/>
        </w:rPr>
        <w:t>.</w:t>
      </w:r>
    </w:p>
    <w:p w14:paraId="5DBC3D27"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neeligibile:</w:t>
      </w:r>
    </w:p>
    <w:p w14:paraId="1982E38D"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infrastructuri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cu </w:t>
      </w:r>
      <w:proofErr w:type="spellStart"/>
      <w:r w:rsidRPr="00B2785D">
        <w:rPr>
          <w:rFonts w:ascii="Trebuchet MS" w:hAnsi="Trebuchet MS"/>
        </w:rPr>
        <w:t>cazare</w:t>
      </w:r>
      <w:proofErr w:type="spellEnd"/>
      <w:r w:rsidRPr="00B2785D">
        <w:rPr>
          <w:rFonts w:ascii="Trebuchet MS" w:hAnsi="Trebuchet MS"/>
        </w:rPr>
        <w:t xml:space="preserve">, pe </w:t>
      </w:r>
      <w:proofErr w:type="spellStart"/>
      <w:r w:rsidRPr="00B2785D">
        <w:rPr>
          <w:rFonts w:ascii="Trebuchet MS" w:hAnsi="Trebuchet MS"/>
        </w:rPr>
        <w:t>perioadă</w:t>
      </w:r>
      <w:proofErr w:type="spellEnd"/>
      <w:r w:rsidRPr="00B2785D">
        <w:rPr>
          <w:rFonts w:ascii="Trebuchet MS" w:hAnsi="Trebuchet MS"/>
        </w:rPr>
        <w:t xml:space="preserve"> </w:t>
      </w:r>
      <w:proofErr w:type="spellStart"/>
      <w:r w:rsidRPr="00B2785D">
        <w:rPr>
          <w:rFonts w:ascii="Trebuchet MS" w:hAnsi="Trebuchet MS"/>
        </w:rPr>
        <w:t>determinată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nedeterminată</w:t>
      </w:r>
      <w:proofErr w:type="spellEnd"/>
      <w:r w:rsidRPr="00B2785D">
        <w:rPr>
          <w:rFonts w:ascii="Trebuchet MS" w:hAnsi="Trebuchet MS"/>
        </w:rPr>
        <w:t xml:space="preserve">, cum </w:t>
      </w:r>
      <w:proofErr w:type="spellStart"/>
      <w:r w:rsidRPr="00B2785D">
        <w:rPr>
          <w:rFonts w:ascii="Trebuchet MS" w:hAnsi="Trebuchet MS"/>
        </w:rPr>
        <w:t>ar</w:t>
      </w:r>
      <w:proofErr w:type="spellEnd"/>
      <w:r w:rsidRPr="00B2785D">
        <w:rPr>
          <w:rFonts w:ascii="Trebuchet MS" w:hAnsi="Trebuchet MS"/>
        </w:rPr>
        <w:t xml:space="preserve"> fi: </w:t>
      </w:r>
      <w:proofErr w:type="spellStart"/>
      <w:r w:rsidRPr="00B2785D">
        <w:rPr>
          <w:rFonts w:ascii="Trebuchet MS" w:hAnsi="Trebuchet MS"/>
        </w:rPr>
        <w:t>centre</w:t>
      </w:r>
      <w:proofErr w:type="spellEnd"/>
      <w:r w:rsidRPr="00B2785D">
        <w:rPr>
          <w:rFonts w:ascii="Trebuchet MS" w:hAnsi="Trebuchet MS"/>
        </w:rPr>
        <w:t xml:space="preserve"> </w:t>
      </w:r>
      <w:proofErr w:type="spellStart"/>
      <w:r w:rsidRPr="00B2785D">
        <w:rPr>
          <w:rFonts w:ascii="Trebuchet MS" w:hAnsi="Trebuchet MS"/>
        </w:rPr>
        <w:t>rezidențiale</w:t>
      </w:r>
      <w:proofErr w:type="spellEnd"/>
      <w:r w:rsidRPr="00B2785D">
        <w:rPr>
          <w:rFonts w:ascii="Trebuchet MS" w:hAnsi="Trebuchet MS"/>
        </w:rPr>
        <w:t xml:space="preserve">, </w:t>
      </w:r>
      <w:proofErr w:type="spellStart"/>
      <w:r w:rsidRPr="00B2785D">
        <w:rPr>
          <w:rFonts w:ascii="Trebuchet MS" w:hAnsi="Trebuchet MS"/>
        </w:rPr>
        <w:t>locuințe</w:t>
      </w:r>
      <w:proofErr w:type="spellEnd"/>
      <w:r w:rsidRPr="00B2785D">
        <w:rPr>
          <w:rFonts w:ascii="Trebuchet MS" w:hAnsi="Trebuchet MS"/>
        </w:rPr>
        <w:t xml:space="preserve"> </w:t>
      </w:r>
      <w:proofErr w:type="spellStart"/>
      <w:r w:rsidRPr="00B2785D">
        <w:rPr>
          <w:rFonts w:ascii="Trebuchet MS" w:hAnsi="Trebuchet MS"/>
        </w:rPr>
        <w:t>protejate</w:t>
      </w:r>
      <w:proofErr w:type="spellEnd"/>
      <w:r w:rsidRPr="00B2785D">
        <w:rPr>
          <w:rFonts w:ascii="Trebuchet MS" w:hAnsi="Trebuchet MS"/>
        </w:rPr>
        <w:t xml:space="preserve">, </w:t>
      </w:r>
      <w:proofErr w:type="spellStart"/>
      <w:r w:rsidRPr="00B2785D">
        <w:rPr>
          <w:rFonts w:ascii="Trebuchet MS" w:hAnsi="Trebuchet MS"/>
        </w:rPr>
        <w:t>adăposturi</w:t>
      </w:r>
      <w:proofErr w:type="spellEnd"/>
      <w:r w:rsidRPr="00B2785D">
        <w:rPr>
          <w:rFonts w:ascii="Trebuchet MS" w:hAnsi="Trebuchet MS"/>
        </w:rPr>
        <w:t xml:space="preserve"> de </w:t>
      </w:r>
      <w:proofErr w:type="spellStart"/>
      <w:r w:rsidRPr="00B2785D">
        <w:rPr>
          <w:rFonts w:ascii="Trebuchet MS" w:hAnsi="Trebuchet MS"/>
        </w:rPr>
        <w:t>noapte</w:t>
      </w:r>
      <w:proofErr w:type="spellEnd"/>
      <w:r w:rsidRPr="00B2785D">
        <w:rPr>
          <w:rFonts w:ascii="Trebuchet MS" w:hAnsi="Trebuchet MS"/>
        </w:rPr>
        <w:t>, etc.</w:t>
      </w:r>
    </w:p>
    <w:p w14:paraId="4D605EA8"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Condiții</w:t>
      </w:r>
      <w:proofErr w:type="spellEnd"/>
      <w:r w:rsidRPr="00B2785D">
        <w:rPr>
          <w:rFonts w:ascii="Trebuchet MS" w:hAnsi="Trebuchet MS"/>
          <w:b/>
        </w:rPr>
        <w:t xml:space="preserve"> de </w:t>
      </w:r>
      <w:proofErr w:type="spellStart"/>
      <w:r w:rsidRPr="00B2785D">
        <w:rPr>
          <w:rFonts w:ascii="Trebuchet MS" w:hAnsi="Trebuchet MS"/>
          <w:b/>
        </w:rPr>
        <w:t>eligibilitate</w:t>
      </w:r>
      <w:proofErr w:type="spellEnd"/>
    </w:p>
    <w:p w14:paraId="051C22FC"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încadreze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categoria</w:t>
      </w:r>
      <w:proofErr w:type="spellEnd"/>
      <w:r w:rsidRPr="00B2785D">
        <w:rPr>
          <w:rFonts w:ascii="Trebuchet MS" w:hAnsi="Trebuchet MS"/>
        </w:rPr>
        <w:t xml:space="preserve"> </w:t>
      </w:r>
      <w:proofErr w:type="spellStart"/>
      <w:r w:rsidRPr="00B2785D">
        <w:rPr>
          <w:rFonts w:ascii="Trebuchet MS" w:hAnsi="Trebuchet MS"/>
        </w:rPr>
        <w:t>beneficiarilor</w:t>
      </w:r>
      <w:proofErr w:type="spellEnd"/>
      <w:r w:rsidRPr="00B2785D">
        <w:rPr>
          <w:rFonts w:ascii="Trebuchet MS" w:hAnsi="Trebuchet MS"/>
        </w:rPr>
        <w:t xml:space="preserve"> </w:t>
      </w:r>
      <w:proofErr w:type="spellStart"/>
      <w:r w:rsidRPr="00B2785D">
        <w:rPr>
          <w:rFonts w:ascii="Trebuchet MS" w:hAnsi="Trebuchet MS"/>
        </w:rPr>
        <w:t>eligibili</w:t>
      </w:r>
      <w:proofErr w:type="spellEnd"/>
    </w:p>
    <w:p w14:paraId="2376C9C2"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angajeze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asigure</w:t>
      </w:r>
      <w:proofErr w:type="spellEnd"/>
      <w:r w:rsidRPr="00B2785D">
        <w:rPr>
          <w:rFonts w:ascii="Trebuchet MS" w:hAnsi="Trebuchet MS"/>
        </w:rPr>
        <w:t xml:space="preserve"> </w:t>
      </w:r>
      <w:proofErr w:type="spellStart"/>
      <w:r w:rsidRPr="00B2785D">
        <w:rPr>
          <w:rFonts w:ascii="Trebuchet MS" w:hAnsi="Trebuchet MS"/>
        </w:rPr>
        <w:t>întreținerea</w:t>
      </w:r>
      <w:proofErr w:type="spellEnd"/>
      <w:r w:rsidRPr="00B2785D">
        <w:rPr>
          <w:rFonts w:ascii="Trebuchet MS" w:hAnsi="Trebuchet MS"/>
        </w:rPr>
        <w:t>/</w:t>
      </w:r>
      <w:proofErr w:type="spellStart"/>
      <w:r w:rsidRPr="00B2785D">
        <w:rPr>
          <w:rFonts w:ascii="Trebuchet MS" w:hAnsi="Trebuchet MS"/>
        </w:rPr>
        <w:t>mentenanța</w:t>
      </w:r>
      <w:proofErr w:type="spellEnd"/>
      <w:r w:rsidRPr="00B2785D">
        <w:rPr>
          <w:rFonts w:ascii="Trebuchet MS" w:hAnsi="Trebuchet MS"/>
        </w:rPr>
        <w:t xml:space="preserve"> </w:t>
      </w:r>
      <w:proofErr w:type="spellStart"/>
      <w:r w:rsidRPr="00B2785D">
        <w:rPr>
          <w:rFonts w:ascii="Trebuchet MS" w:hAnsi="Trebuchet MS"/>
        </w:rPr>
        <w:t>investiției</w:t>
      </w:r>
      <w:proofErr w:type="spellEnd"/>
      <w:r w:rsidRPr="00B2785D">
        <w:rPr>
          <w:rFonts w:ascii="Trebuchet MS" w:hAnsi="Trebuchet MS"/>
        </w:rPr>
        <w:t xml:space="preserve"> pe o </w:t>
      </w:r>
      <w:proofErr w:type="spellStart"/>
      <w:r w:rsidRPr="00B2785D">
        <w:rPr>
          <w:rFonts w:ascii="Trebuchet MS" w:hAnsi="Trebuchet MS"/>
        </w:rPr>
        <w:t>perioadă</w:t>
      </w:r>
      <w:proofErr w:type="spellEnd"/>
      <w:r w:rsidRPr="00B2785D">
        <w:rPr>
          <w:rFonts w:ascii="Trebuchet MS" w:hAnsi="Trebuchet MS"/>
        </w:rPr>
        <w:t xml:space="preserve"> de minim 5 ani de la ultima </w:t>
      </w:r>
      <w:proofErr w:type="spellStart"/>
      <w:r w:rsidRPr="00B2785D">
        <w:rPr>
          <w:rFonts w:ascii="Trebuchet MS" w:hAnsi="Trebuchet MS"/>
        </w:rPr>
        <w:t>plată</w:t>
      </w:r>
      <w:proofErr w:type="spellEnd"/>
      <w:r w:rsidRPr="00B2785D">
        <w:rPr>
          <w:rFonts w:ascii="Trebuchet MS" w:hAnsi="Trebuchet MS"/>
        </w:rPr>
        <w:t xml:space="preserve">, din </w:t>
      </w:r>
      <w:proofErr w:type="spellStart"/>
      <w:r w:rsidRPr="00B2785D">
        <w:rPr>
          <w:rFonts w:ascii="Trebuchet MS" w:hAnsi="Trebuchet MS"/>
        </w:rPr>
        <w:t>surse</w:t>
      </w:r>
      <w:proofErr w:type="spellEnd"/>
      <w:r w:rsidRPr="00B2785D">
        <w:rPr>
          <w:rFonts w:ascii="Trebuchet MS" w:hAnsi="Trebuchet MS"/>
        </w:rPr>
        <w:t xml:space="preserve"> </w:t>
      </w:r>
      <w:proofErr w:type="spellStart"/>
      <w:r w:rsidRPr="00B2785D">
        <w:rPr>
          <w:rFonts w:ascii="Trebuchet MS" w:hAnsi="Trebuchet MS"/>
        </w:rPr>
        <w:t>proprii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din </w:t>
      </w: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surse</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1F26D166"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nu fie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insolvență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incapacitate de </w:t>
      </w:r>
      <w:proofErr w:type="spellStart"/>
      <w:r w:rsidRPr="00B2785D">
        <w:rPr>
          <w:rFonts w:ascii="Trebuchet MS" w:hAnsi="Trebuchet MS"/>
        </w:rPr>
        <w:t>plată</w:t>
      </w:r>
      <w:proofErr w:type="spellEnd"/>
      <w:r w:rsidRPr="00B2785D">
        <w:rPr>
          <w:rFonts w:ascii="Trebuchet MS" w:hAnsi="Trebuchet MS"/>
        </w:rPr>
        <w:t>;</w:t>
      </w:r>
    </w:p>
    <w:p w14:paraId="2F3BF931"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Investiția</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încadreze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tipul</w:t>
      </w:r>
      <w:proofErr w:type="spellEnd"/>
      <w:r w:rsidRPr="00B2785D">
        <w:rPr>
          <w:rFonts w:ascii="Trebuchet MS" w:hAnsi="Trebuchet MS"/>
        </w:rPr>
        <w:t xml:space="preserve"> de </w:t>
      </w:r>
      <w:proofErr w:type="spellStart"/>
      <w:r w:rsidRPr="00B2785D">
        <w:rPr>
          <w:rFonts w:ascii="Trebuchet MS" w:hAnsi="Trebuchet MS"/>
        </w:rPr>
        <w:t>sprijin</w:t>
      </w:r>
      <w:proofErr w:type="spellEnd"/>
      <w:r w:rsidRPr="00B2785D">
        <w:rPr>
          <w:rFonts w:ascii="Trebuchet MS" w:hAnsi="Trebuchet MS"/>
        </w:rPr>
        <w:t xml:space="preserve"> </w:t>
      </w:r>
      <w:proofErr w:type="spellStart"/>
      <w:r w:rsidRPr="00B2785D">
        <w:rPr>
          <w:rFonts w:ascii="Trebuchet MS" w:hAnsi="Trebuchet MS"/>
        </w:rPr>
        <w:t>prevăzut</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măsură</w:t>
      </w:r>
      <w:proofErr w:type="spellEnd"/>
    </w:p>
    <w:p w14:paraId="2AD39D0D"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Investiția</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realizeze</w:t>
      </w:r>
      <w:proofErr w:type="spellEnd"/>
      <w:r w:rsidRPr="00B2785D">
        <w:rPr>
          <w:rFonts w:ascii="Trebuchet MS" w:hAnsi="Trebuchet MS"/>
        </w:rPr>
        <w:t xml:space="preserve"> pe </w:t>
      </w:r>
      <w:proofErr w:type="spellStart"/>
      <w:r w:rsidRPr="00B2785D">
        <w:rPr>
          <w:rFonts w:ascii="Trebuchet MS" w:hAnsi="Trebuchet MS"/>
        </w:rPr>
        <w:t>teritoriul</w:t>
      </w:r>
      <w:proofErr w:type="spellEnd"/>
      <w:r w:rsidRPr="00B2785D">
        <w:rPr>
          <w:rFonts w:ascii="Trebuchet MS" w:hAnsi="Trebuchet MS"/>
        </w:rPr>
        <w:t xml:space="preserve"> GAL </w:t>
      </w:r>
    </w:p>
    <w:p w14:paraId="133CC3CF"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Investiția</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fie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corelare</w:t>
      </w:r>
      <w:proofErr w:type="spellEnd"/>
      <w:r w:rsidRPr="00B2785D">
        <w:rPr>
          <w:rFonts w:ascii="Trebuchet MS" w:hAnsi="Trebuchet MS"/>
        </w:rPr>
        <w:t xml:space="preserve"> cu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locală</w:t>
      </w:r>
      <w:proofErr w:type="spellEnd"/>
      <w:r w:rsidRPr="00B2785D">
        <w:rPr>
          <w:rFonts w:ascii="Trebuchet MS" w:hAnsi="Trebuchet MS"/>
        </w:rPr>
        <w:t xml:space="preserve"> a GAL 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 xml:space="preserve">,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locală</w:t>
      </w:r>
      <w:proofErr w:type="spellEnd"/>
      <w:r w:rsidRPr="00B2785D">
        <w:rPr>
          <w:rFonts w:ascii="Trebuchet MS" w:hAnsi="Trebuchet MS"/>
        </w:rPr>
        <w:t xml:space="preserve"> a UAT-</w:t>
      </w:r>
      <w:proofErr w:type="spellStart"/>
      <w:r w:rsidRPr="00B2785D">
        <w:rPr>
          <w:rFonts w:ascii="Trebuchet MS" w:hAnsi="Trebuchet MS"/>
        </w:rPr>
        <w:t>ului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județeană</w:t>
      </w:r>
      <w:proofErr w:type="spellEnd"/>
      <w:r w:rsidRPr="00B2785D">
        <w:rPr>
          <w:rFonts w:ascii="Trebuchet MS" w:hAnsi="Trebuchet MS"/>
        </w:rPr>
        <w:t>.</w:t>
      </w:r>
    </w:p>
    <w:p w14:paraId="1D3085A3" w14:textId="77777777" w:rsidR="00E62F47" w:rsidRPr="00B2785D" w:rsidRDefault="00E62F47" w:rsidP="00E62F47">
      <w:pPr>
        <w:pStyle w:val="ListParagraph"/>
        <w:numPr>
          <w:ilvl w:val="0"/>
          <w:numId w:val="57"/>
        </w:numPr>
        <w:spacing w:after="0"/>
        <w:ind w:left="0" w:firstLine="90"/>
        <w:jc w:val="both"/>
        <w:rPr>
          <w:rFonts w:ascii="Trebuchet MS" w:hAnsi="Trebuchet MS"/>
        </w:rPr>
      </w:pPr>
      <w:proofErr w:type="spellStart"/>
      <w:r w:rsidRPr="00B2785D">
        <w:rPr>
          <w:rFonts w:ascii="Trebuchet MS" w:hAnsi="Trebuchet MS"/>
        </w:rPr>
        <w:t>Investiția</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respecte</w:t>
      </w:r>
      <w:proofErr w:type="spellEnd"/>
      <w:r w:rsidRPr="00B2785D">
        <w:rPr>
          <w:rFonts w:ascii="Trebuchet MS" w:hAnsi="Trebuchet MS"/>
        </w:rPr>
        <w:t xml:space="preserve"> </w:t>
      </w:r>
      <w:proofErr w:type="spellStart"/>
      <w:r w:rsidRPr="00B2785D">
        <w:rPr>
          <w:rFonts w:ascii="Trebuchet MS" w:hAnsi="Trebuchet MS"/>
        </w:rPr>
        <w:t>Planul</w:t>
      </w:r>
      <w:proofErr w:type="spellEnd"/>
      <w:r w:rsidRPr="00B2785D">
        <w:rPr>
          <w:rFonts w:ascii="Trebuchet MS" w:hAnsi="Trebuchet MS"/>
        </w:rPr>
        <w:t xml:space="preserve"> Urbanistic General</w:t>
      </w:r>
    </w:p>
    <w:p w14:paraId="698382D9" w14:textId="77777777" w:rsidR="00E62F47" w:rsidRPr="00B2785D" w:rsidRDefault="00E62F47" w:rsidP="00E62F47">
      <w:pPr>
        <w:pStyle w:val="ListParagraph"/>
        <w:numPr>
          <w:ilvl w:val="0"/>
          <w:numId w:val="57"/>
        </w:numPr>
        <w:spacing w:after="0"/>
        <w:ind w:left="0" w:firstLine="90"/>
        <w:jc w:val="both"/>
        <w:rPr>
          <w:rFonts w:ascii="Trebuchet MS" w:hAnsi="Trebuchet MS"/>
        </w:rPr>
      </w:pPr>
      <w:proofErr w:type="spellStart"/>
      <w:r w:rsidRPr="00B2785D">
        <w:rPr>
          <w:rFonts w:ascii="Trebuchet MS" w:hAnsi="Trebuchet MS"/>
        </w:rPr>
        <w:t>Operaționalizarea</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sprijinte</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fie </w:t>
      </w:r>
      <w:proofErr w:type="spellStart"/>
      <w:r w:rsidRPr="00B2785D">
        <w:rPr>
          <w:rFonts w:ascii="Trebuchet MS" w:hAnsi="Trebuchet MS"/>
        </w:rPr>
        <w:t>asigurată</w:t>
      </w:r>
      <w:proofErr w:type="spellEnd"/>
      <w:r w:rsidRPr="00B2785D">
        <w:rPr>
          <w:rFonts w:ascii="Trebuchet MS" w:hAnsi="Trebuchet MS"/>
        </w:rPr>
        <w:t xml:space="preserve"> de </w:t>
      </w:r>
      <w:proofErr w:type="spellStart"/>
      <w:r w:rsidRPr="00B2785D">
        <w:rPr>
          <w:rFonts w:ascii="Trebuchet MS" w:hAnsi="Trebuchet MS"/>
        </w:rPr>
        <w:t>către</w:t>
      </w:r>
      <w:proofErr w:type="spellEnd"/>
      <w:r w:rsidRPr="00B2785D">
        <w:rPr>
          <w:rFonts w:ascii="Trebuchet MS" w:hAnsi="Trebuchet MS"/>
        </w:rPr>
        <w:t xml:space="preserve"> o </w:t>
      </w:r>
      <w:proofErr w:type="spellStart"/>
      <w:r w:rsidRPr="00B2785D">
        <w:rPr>
          <w:rFonts w:ascii="Trebuchet MS" w:hAnsi="Trebuchet MS"/>
        </w:rPr>
        <w:t>entitate</w:t>
      </w:r>
      <w:proofErr w:type="spellEnd"/>
      <w:r w:rsidRPr="00B2785D">
        <w:rPr>
          <w:rFonts w:ascii="Trebuchet MS" w:hAnsi="Trebuchet MS"/>
        </w:rPr>
        <w:t xml:space="preserve"> </w:t>
      </w:r>
      <w:proofErr w:type="spellStart"/>
      <w:r w:rsidRPr="00B2785D">
        <w:rPr>
          <w:rFonts w:ascii="Trebuchet MS" w:hAnsi="Trebuchet MS"/>
        </w:rPr>
        <w:t>acreditată</w:t>
      </w:r>
      <w:proofErr w:type="spellEnd"/>
      <w:r w:rsidRPr="00B2785D">
        <w:rPr>
          <w:rFonts w:ascii="Trebuchet MS" w:hAnsi="Trebuchet MS"/>
        </w:rPr>
        <w:t xml:space="preserve"> ca </w:t>
      </w:r>
      <w:proofErr w:type="spellStart"/>
      <w:r w:rsidRPr="00B2785D">
        <w:rPr>
          <w:rFonts w:ascii="Trebuchet MS" w:hAnsi="Trebuchet MS"/>
        </w:rPr>
        <w:t>furnizor</w:t>
      </w:r>
      <w:proofErr w:type="spellEnd"/>
      <w:r w:rsidRPr="00B2785D">
        <w:rPr>
          <w:rFonts w:ascii="Trebuchet MS" w:hAnsi="Trebuchet MS"/>
        </w:rPr>
        <w:t xml:space="preserve"> de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w:t>
      </w:r>
    </w:p>
    <w:p w14:paraId="753FA75B"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Criterii</w:t>
      </w:r>
      <w:proofErr w:type="spellEnd"/>
      <w:r w:rsidRPr="00B2785D">
        <w:rPr>
          <w:rFonts w:ascii="Trebuchet MS" w:hAnsi="Trebuchet MS"/>
          <w:b/>
        </w:rPr>
        <w:t xml:space="preserve"> de </w:t>
      </w:r>
      <w:proofErr w:type="spellStart"/>
      <w:r w:rsidRPr="00B2785D">
        <w:rPr>
          <w:rFonts w:ascii="Trebuchet MS" w:hAnsi="Trebuchet MS"/>
          <w:b/>
        </w:rPr>
        <w:t>selecție</w:t>
      </w:r>
      <w:proofErr w:type="spellEnd"/>
    </w:p>
    <w:p w14:paraId="260436CF" w14:textId="77777777" w:rsidR="00E62F47" w:rsidRDefault="00E62F47" w:rsidP="00E62F47">
      <w:pPr>
        <w:pStyle w:val="Default"/>
        <w:numPr>
          <w:ilvl w:val="0"/>
          <w:numId w:val="58"/>
        </w:numPr>
        <w:spacing w:line="276" w:lineRule="auto"/>
        <w:ind w:left="0" w:firstLine="0"/>
        <w:jc w:val="both"/>
        <w:rPr>
          <w:rFonts w:ascii="Trebuchet MS" w:hAnsi="Trebuchet MS"/>
          <w:color w:val="auto"/>
          <w:sz w:val="22"/>
          <w:szCs w:val="22"/>
          <w:lang w:val="ro-RO"/>
        </w:rPr>
      </w:pPr>
      <w:r w:rsidRPr="00B2785D">
        <w:rPr>
          <w:rFonts w:ascii="Trebuchet MS" w:hAnsi="Trebuchet MS"/>
          <w:color w:val="auto"/>
          <w:sz w:val="22"/>
          <w:szCs w:val="22"/>
          <w:lang w:val="ro-RO"/>
        </w:rPr>
        <w:t>Principiul prioritizării investițiilor care se adresează mai multor categorii de beneficiari finali;</w:t>
      </w:r>
    </w:p>
    <w:p w14:paraId="0AB77AA5" w14:textId="77777777" w:rsidR="00E62F47" w:rsidRPr="00B2785D" w:rsidRDefault="00E62F47" w:rsidP="00E62F47">
      <w:pPr>
        <w:pStyle w:val="Default"/>
        <w:numPr>
          <w:ilvl w:val="0"/>
          <w:numId w:val="58"/>
        </w:numPr>
        <w:spacing w:line="276" w:lineRule="auto"/>
        <w:ind w:left="0" w:firstLine="0"/>
        <w:jc w:val="both"/>
        <w:rPr>
          <w:rFonts w:ascii="Trebuchet MS" w:hAnsi="Trebuchet MS"/>
          <w:color w:val="auto"/>
          <w:sz w:val="22"/>
          <w:szCs w:val="22"/>
          <w:lang w:val="ro-RO"/>
        </w:rPr>
      </w:pPr>
      <w:r w:rsidRPr="000B1412">
        <w:rPr>
          <w:rFonts w:ascii="Trebuchet MS" w:hAnsi="Trebuchet MS"/>
          <w:color w:val="auto"/>
          <w:sz w:val="22"/>
          <w:szCs w:val="22"/>
          <w:lang w:val="ro-RO"/>
        </w:rPr>
        <w:t>Prioritizarea proiectelor cu cel mai mare impact microregional (grup țintă din cel puțin 2 UAT-uri din teritoriul eligibil LEADER)</w:t>
      </w:r>
    </w:p>
    <w:p w14:paraId="3BE8BE72" w14:textId="77777777" w:rsidR="00E62F47" w:rsidRPr="00B2785D" w:rsidRDefault="00E62F47" w:rsidP="00E62F47">
      <w:pPr>
        <w:pStyle w:val="Default"/>
        <w:numPr>
          <w:ilvl w:val="0"/>
          <w:numId w:val="58"/>
        </w:numPr>
        <w:spacing w:line="276" w:lineRule="auto"/>
        <w:ind w:left="0" w:firstLine="0"/>
        <w:jc w:val="both"/>
        <w:rPr>
          <w:rFonts w:ascii="Trebuchet MS" w:hAnsi="Trebuchet MS"/>
          <w:sz w:val="22"/>
          <w:szCs w:val="22"/>
          <w:lang w:val="fr-FR"/>
        </w:rPr>
      </w:pPr>
      <w:proofErr w:type="spellStart"/>
      <w:r w:rsidRPr="00B2785D">
        <w:rPr>
          <w:rFonts w:ascii="Trebuchet MS" w:hAnsi="Trebuchet MS"/>
          <w:sz w:val="22"/>
          <w:szCs w:val="22"/>
          <w:lang w:val="fr-FR"/>
        </w:rPr>
        <w:t>Principiul</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prioritizării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tipului</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investiție</w:t>
      </w:r>
      <w:proofErr w:type="spellEnd"/>
      <w:r w:rsidRPr="00B2785D">
        <w:rPr>
          <w:rFonts w:ascii="Trebuchet MS" w:hAnsi="Trebuchet MS"/>
          <w:sz w:val="22"/>
          <w:szCs w:val="22"/>
          <w:lang w:val="fr-FR"/>
        </w:rPr>
        <w:t xml:space="preserve"> care </w:t>
      </w:r>
      <w:proofErr w:type="spellStart"/>
      <w:r w:rsidRPr="00B2785D">
        <w:rPr>
          <w:rFonts w:ascii="Trebuchet MS" w:hAnsi="Trebuchet MS"/>
          <w:sz w:val="22"/>
          <w:szCs w:val="22"/>
          <w:lang w:val="fr-FR"/>
        </w:rPr>
        <w:t>contribuie</w:t>
      </w:r>
      <w:proofErr w:type="spellEnd"/>
      <w:r w:rsidRPr="00B2785D">
        <w:rPr>
          <w:rFonts w:ascii="Trebuchet MS" w:hAnsi="Trebuchet MS"/>
          <w:sz w:val="22"/>
          <w:szCs w:val="22"/>
          <w:lang w:val="fr-FR"/>
        </w:rPr>
        <w:t xml:space="preserve"> la </w:t>
      </w:r>
      <w:proofErr w:type="spellStart"/>
      <w:r w:rsidRPr="00B2785D">
        <w:rPr>
          <w:rFonts w:ascii="Trebuchet MS" w:hAnsi="Trebuchet MS"/>
          <w:sz w:val="22"/>
          <w:szCs w:val="22"/>
          <w:lang w:val="fr-FR"/>
        </w:rPr>
        <w:t>obiectivul</w:t>
      </w:r>
      <w:proofErr w:type="spellEnd"/>
      <w:r w:rsidRPr="00B2785D">
        <w:rPr>
          <w:rFonts w:ascii="Trebuchet MS" w:hAnsi="Trebuchet MS"/>
          <w:sz w:val="22"/>
          <w:szCs w:val="22"/>
          <w:lang w:val="fr-FR"/>
        </w:rPr>
        <w:t xml:space="preserve"> transversal </w:t>
      </w:r>
      <w:proofErr w:type="spellStart"/>
      <w:r w:rsidRPr="00B2785D">
        <w:rPr>
          <w:rFonts w:ascii="Trebuchet MS" w:hAnsi="Trebuchet MS"/>
          <w:sz w:val="22"/>
          <w:szCs w:val="22"/>
          <w:lang w:val="fr-FR"/>
        </w:rPr>
        <w:t>legat</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protecția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mediului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prin</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investiții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în</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eficiență</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energetică</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și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protecția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mediului</w:t>
      </w:r>
      <w:proofErr w:type="spellEnd"/>
      <w:r w:rsidRPr="00B2785D">
        <w:rPr>
          <w:rFonts w:ascii="Trebuchet MS" w:hAnsi="Trebuchet MS"/>
          <w:sz w:val="22"/>
          <w:szCs w:val="22"/>
          <w:lang w:val="fr-FR"/>
        </w:rPr>
        <w:t>;</w:t>
      </w:r>
    </w:p>
    <w:p w14:paraId="6ADEDF39" w14:textId="77777777" w:rsidR="00E62F47" w:rsidRPr="00B2785D" w:rsidRDefault="00E62F47" w:rsidP="00E62F47">
      <w:pPr>
        <w:spacing w:line="276" w:lineRule="auto"/>
        <w:jc w:val="both"/>
        <w:rPr>
          <w:rFonts w:ascii="Trebuchet MS" w:hAnsi="Trebuchet MS"/>
          <w:i/>
          <w:sz w:val="22"/>
          <w:szCs w:val="22"/>
        </w:rPr>
      </w:pPr>
      <w:r w:rsidRPr="00B2785D">
        <w:rPr>
          <w:rFonts w:ascii="Trebuchet MS" w:hAnsi="Trebuchet MS"/>
          <w:i/>
          <w:sz w:val="22"/>
          <w:szCs w:val="22"/>
        </w:rPr>
        <w:t>Principiile de selecție vor fi detaliate suplimentar în Ghidul solicitantului și vor avea în vedere prevederile art. 49 al Reg (UE) nr. 1305/2013 urmărind să asigure tratamentul egal al solicitanților, o mai bună utilizare a resurselor financiare și direcționarea acestora în conformitate cu prioritățile Strategiei de Dezvoltare Locală a teritoriului GAL.</w:t>
      </w:r>
    </w:p>
    <w:p w14:paraId="03267650" w14:textId="77777777" w:rsidR="00E62F47" w:rsidRPr="00B2785D" w:rsidRDefault="00E62F47" w:rsidP="00E62F47">
      <w:pPr>
        <w:pStyle w:val="ListParagraph"/>
        <w:numPr>
          <w:ilvl w:val="3"/>
          <w:numId w:val="29"/>
        </w:numPr>
        <w:tabs>
          <w:tab w:val="left" w:pos="900"/>
          <w:tab w:val="left" w:pos="1080"/>
        </w:tabs>
        <w:spacing w:after="0"/>
        <w:ind w:left="0" w:firstLine="0"/>
        <w:jc w:val="both"/>
        <w:rPr>
          <w:rFonts w:ascii="Trebuchet MS" w:hAnsi="Trebuchet MS"/>
          <w:b/>
        </w:rPr>
      </w:pPr>
      <w:proofErr w:type="spellStart"/>
      <w:r w:rsidRPr="00B2785D">
        <w:rPr>
          <w:rFonts w:ascii="Trebuchet MS" w:hAnsi="Trebuchet MS"/>
          <w:b/>
        </w:rPr>
        <w:t>Sume</w:t>
      </w:r>
      <w:proofErr w:type="spellEnd"/>
      <w:r w:rsidRPr="00B2785D">
        <w:rPr>
          <w:rFonts w:ascii="Trebuchet MS" w:hAnsi="Trebuchet MS"/>
          <w:b/>
        </w:rPr>
        <w:t xml:space="preserve"> (</w:t>
      </w:r>
      <w:proofErr w:type="spellStart"/>
      <w:r w:rsidRPr="00B2785D">
        <w:rPr>
          <w:rFonts w:ascii="Trebuchet MS" w:hAnsi="Trebuchet MS"/>
          <w:b/>
        </w:rPr>
        <w:t>aplicabile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rata </w:t>
      </w:r>
      <w:proofErr w:type="spellStart"/>
      <w:r w:rsidRPr="00B2785D">
        <w:rPr>
          <w:rFonts w:ascii="Trebuchet MS" w:hAnsi="Trebuchet MS"/>
          <w:b/>
        </w:rPr>
        <w:t>sprijinului</w:t>
      </w:r>
      <w:proofErr w:type="spellEnd"/>
    </w:p>
    <w:p w14:paraId="75957E0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public nerambursabil acordat în cadrul acestei măsuri va fi de 100% din totalul cheltuielilor eligibile, după cum urmează:</w:t>
      </w:r>
    </w:p>
    <w:p w14:paraId="0311B24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pentru proiectele negeneratoare de venit aplicate de UAT-uri și ONG-uri,</w:t>
      </w:r>
    </w:p>
    <w:p w14:paraId="58F0705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pentru proiectele generatoare de venit de utilitate publică aplicate de ONG-uri.</w:t>
      </w:r>
    </w:p>
    <w:p w14:paraId="1B133FD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și nu va depăși 200.000 de euro/proiect, în funcție de alocarea financiară finală a măsurii.</w:t>
      </w:r>
    </w:p>
    <w:p w14:paraId="4C859B82"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Indicatori de monitorizare</w:t>
      </w:r>
    </w:p>
    <w:tbl>
      <w:tblPr>
        <w:tblStyle w:val="TableGrid"/>
        <w:tblW w:w="0" w:type="auto"/>
        <w:tblLook w:val="04A0" w:firstRow="1" w:lastRow="0" w:firstColumn="1" w:lastColumn="0" w:noHBand="0" w:noVBand="1"/>
      </w:tblPr>
      <w:tblGrid>
        <w:gridCol w:w="1938"/>
        <w:gridCol w:w="3762"/>
        <w:gridCol w:w="3316"/>
      </w:tblGrid>
      <w:tr w:rsidR="00E62F47" w:rsidRPr="00B2785D" w14:paraId="6D5BD38B"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3CABBA18" w14:textId="77777777" w:rsidR="00E62F47" w:rsidRPr="00B2785D" w:rsidRDefault="00E62F47" w:rsidP="004137FD">
            <w:pPr>
              <w:spacing w:line="276" w:lineRule="auto"/>
              <w:rPr>
                <w:rFonts w:ascii="Trebuchet MS" w:hAnsi="Trebuchet MS"/>
                <w:b/>
              </w:rPr>
            </w:pPr>
            <w:r w:rsidRPr="00B2785D">
              <w:rPr>
                <w:rFonts w:ascii="Trebuchet MS" w:hAnsi="Trebuchet MS"/>
                <w:b/>
              </w:rPr>
              <w:t>Domenii de intervenție</w:t>
            </w:r>
          </w:p>
        </w:tc>
        <w:tc>
          <w:tcPr>
            <w:tcW w:w="3763" w:type="dxa"/>
            <w:tcBorders>
              <w:top w:val="single" w:sz="4" w:space="0" w:color="auto"/>
              <w:left w:val="single" w:sz="4" w:space="0" w:color="auto"/>
              <w:bottom w:val="single" w:sz="4" w:space="0" w:color="auto"/>
              <w:right w:val="single" w:sz="4" w:space="0" w:color="auto"/>
            </w:tcBorders>
            <w:hideMark/>
          </w:tcPr>
          <w:p w14:paraId="230F0BD4" w14:textId="77777777" w:rsidR="00E62F47" w:rsidRPr="00B2785D" w:rsidRDefault="00E62F47" w:rsidP="004137FD">
            <w:pPr>
              <w:spacing w:line="276" w:lineRule="auto"/>
              <w:rPr>
                <w:rFonts w:ascii="Trebuchet MS" w:hAnsi="Trebuchet MS"/>
                <w:b/>
              </w:rPr>
            </w:pPr>
            <w:r w:rsidRPr="00B2785D">
              <w:rPr>
                <w:rFonts w:ascii="Trebuchet MS" w:hAnsi="Trebuchet MS"/>
                <w:b/>
              </w:rPr>
              <w:t>Indicator de monitorizare</w:t>
            </w:r>
          </w:p>
        </w:tc>
        <w:tc>
          <w:tcPr>
            <w:tcW w:w="3318" w:type="dxa"/>
            <w:tcBorders>
              <w:top w:val="single" w:sz="4" w:space="0" w:color="auto"/>
              <w:left w:val="single" w:sz="4" w:space="0" w:color="auto"/>
              <w:bottom w:val="single" w:sz="4" w:space="0" w:color="auto"/>
              <w:right w:val="single" w:sz="4" w:space="0" w:color="auto"/>
            </w:tcBorders>
            <w:hideMark/>
          </w:tcPr>
          <w:p w14:paraId="13458714" w14:textId="77777777" w:rsidR="00E62F47" w:rsidRPr="00B2785D" w:rsidRDefault="00E62F47" w:rsidP="004137FD">
            <w:pPr>
              <w:spacing w:line="276" w:lineRule="auto"/>
              <w:rPr>
                <w:rFonts w:ascii="Trebuchet MS" w:hAnsi="Trebuchet MS"/>
                <w:b/>
              </w:rPr>
            </w:pPr>
            <w:r w:rsidRPr="00B2785D">
              <w:rPr>
                <w:rFonts w:ascii="Trebuchet MS" w:hAnsi="Trebuchet MS"/>
                <w:b/>
              </w:rPr>
              <w:t>Indicator de rezultat</w:t>
            </w:r>
          </w:p>
        </w:tc>
      </w:tr>
      <w:tr w:rsidR="00E62F47" w:rsidRPr="00B2785D" w14:paraId="2F6FC2F5"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76CF6E0F" w14:textId="77777777" w:rsidR="00E62F47" w:rsidRPr="00B2785D" w:rsidRDefault="00E62F47" w:rsidP="004137FD">
            <w:pPr>
              <w:spacing w:line="276" w:lineRule="auto"/>
              <w:rPr>
                <w:rFonts w:ascii="Trebuchet MS" w:hAnsi="Trebuchet MS"/>
              </w:rPr>
            </w:pPr>
            <w:r w:rsidRPr="00B2785D">
              <w:rPr>
                <w:rFonts w:ascii="Trebuchet MS" w:hAnsi="Trebuchet MS" w:cstheme="minorBidi"/>
              </w:rPr>
              <w:t>6B</w:t>
            </w:r>
          </w:p>
        </w:tc>
        <w:tc>
          <w:tcPr>
            <w:tcW w:w="3763" w:type="dxa"/>
            <w:tcBorders>
              <w:top w:val="single" w:sz="4" w:space="0" w:color="auto"/>
              <w:left w:val="single" w:sz="4" w:space="0" w:color="auto"/>
              <w:bottom w:val="single" w:sz="4" w:space="0" w:color="auto"/>
              <w:right w:val="single" w:sz="4" w:space="0" w:color="auto"/>
            </w:tcBorders>
            <w:hideMark/>
          </w:tcPr>
          <w:p w14:paraId="0EBE2B51" w14:textId="77777777" w:rsidR="00E62F47" w:rsidRPr="00B2785D" w:rsidRDefault="00E62F47" w:rsidP="004137FD">
            <w:pPr>
              <w:spacing w:line="276" w:lineRule="auto"/>
              <w:rPr>
                <w:rFonts w:ascii="Trebuchet MS" w:hAnsi="Trebuchet MS"/>
              </w:rPr>
            </w:pPr>
            <w:r w:rsidRPr="00B2785D">
              <w:rPr>
                <w:rFonts w:ascii="Trebuchet MS" w:hAnsi="Trebuchet MS" w:cstheme="minorBidi"/>
              </w:rPr>
              <w:t>Populație netă care beneficiază de servicii/infrastructuri îmbunătățite</w:t>
            </w:r>
          </w:p>
        </w:tc>
        <w:tc>
          <w:tcPr>
            <w:tcW w:w="3318" w:type="dxa"/>
            <w:tcBorders>
              <w:top w:val="single" w:sz="4" w:space="0" w:color="auto"/>
              <w:left w:val="single" w:sz="4" w:space="0" w:color="auto"/>
              <w:bottom w:val="single" w:sz="4" w:space="0" w:color="auto"/>
              <w:right w:val="single" w:sz="4" w:space="0" w:color="auto"/>
            </w:tcBorders>
          </w:tcPr>
          <w:p w14:paraId="30906B43" w14:textId="77777777" w:rsidR="00E62F47" w:rsidRPr="00B2785D" w:rsidRDefault="00E62F47" w:rsidP="004137FD">
            <w:pPr>
              <w:spacing w:line="276" w:lineRule="auto"/>
              <w:rPr>
                <w:rFonts w:ascii="Trebuchet MS" w:hAnsi="Trebuchet MS"/>
              </w:rPr>
            </w:pPr>
            <w:r w:rsidRPr="00B2785D">
              <w:rPr>
                <w:rFonts w:ascii="Trebuchet MS" w:hAnsi="Trebuchet MS"/>
              </w:rPr>
              <w:t>150 de persoane</w:t>
            </w:r>
          </w:p>
        </w:tc>
      </w:tr>
      <w:tr w:rsidR="00E62F47" w:rsidRPr="00B2785D" w14:paraId="0AFD62E4"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6D96EDC5"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6B</w:t>
            </w:r>
          </w:p>
        </w:tc>
        <w:tc>
          <w:tcPr>
            <w:tcW w:w="3763" w:type="dxa"/>
            <w:tcBorders>
              <w:top w:val="single" w:sz="4" w:space="0" w:color="auto"/>
              <w:left w:val="single" w:sz="4" w:space="0" w:color="auto"/>
              <w:bottom w:val="single" w:sz="4" w:space="0" w:color="auto"/>
              <w:right w:val="single" w:sz="4" w:space="0" w:color="auto"/>
            </w:tcBorders>
            <w:hideMark/>
          </w:tcPr>
          <w:p w14:paraId="522C8451"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Cheltuiala publică totală</w:t>
            </w:r>
          </w:p>
        </w:tc>
        <w:tc>
          <w:tcPr>
            <w:tcW w:w="3318" w:type="dxa"/>
            <w:tcBorders>
              <w:top w:val="single" w:sz="4" w:space="0" w:color="auto"/>
              <w:left w:val="single" w:sz="4" w:space="0" w:color="auto"/>
              <w:bottom w:val="single" w:sz="4" w:space="0" w:color="auto"/>
              <w:right w:val="single" w:sz="4" w:space="0" w:color="auto"/>
            </w:tcBorders>
            <w:hideMark/>
          </w:tcPr>
          <w:p w14:paraId="10DD0B0B" w14:textId="77777777" w:rsidR="00E62F47" w:rsidRPr="00B2785D" w:rsidRDefault="00D8297B" w:rsidP="004137FD">
            <w:pPr>
              <w:spacing w:line="276" w:lineRule="auto"/>
              <w:rPr>
                <w:rFonts w:ascii="Trebuchet MS" w:hAnsi="Trebuchet MS" w:cstheme="minorBidi"/>
              </w:rPr>
            </w:pPr>
            <w:r>
              <w:rPr>
                <w:rFonts w:ascii="Trebuchet MS" w:hAnsi="Trebuchet MS" w:cstheme="minorBidi"/>
              </w:rPr>
              <w:t>8</w:t>
            </w:r>
            <w:r w:rsidR="00E62F47" w:rsidRPr="00B2785D">
              <w:rPr>
                <w:rFonts w:ascii="Trebuchet MS" w:hAnsi="Trebuchet MS" w:cstheme="minorBidi"/>
              </w:rPr>
              <w:t>0.000 de euro</w:t>
            </w:r>
          </w:p>
        </w:tc>
      </w:tr>
      <w:tr w:rsidR="00E62F47" w:rsidRPr="00B2785D" w14:paraId="44B728C6"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35C779A7" w14:textId="77777777" w:rsidR="00E62F47" w:rsidRPr="00B2785D" w:rsidRDefault="00E62F47" w:rsidP="004137FD">
            <w:pPr>
              <w:spacing w:line="276" w:lineRule="auto"/>
              <w:rPr>
                <w:rFonts w:ascii="Trebuchet MS" w:hAnsi="Trebuchet MS" w:cstheme="minorBidi"/>
                <w:highlight w:val="yellow"/>
              </w:rPr>
            </w:pPr>
            <w:r w:rsidRPr="00B2785D">
              <w:rPr>
                <w:rFonts w:ascii="Trebuchet MS" w:hAnsi="Trebuchet MS" w:cstheme="minorBidi"/>
              </w:rPr>
              <w:t>6A</w:t>
            </w:r>
          </w:p>
        </w:tc>
        <w:tc>
          <w:tcPr>
            <w:tcW w:w="3763" w:type="dxa"/>
            <w:tcBorders>
              <w:top w:val="single" w:sz="4" w:space="0" w:color="auto"/>
              <w:left w:val="single" w:sz="4" w:space="0" w:color="auto"/>
              <w:bottom w:val="single" w:sz="4" w:space="0" w:color="auto"/>
              <w:right w:val="single" w:sz="4" w:space="0" w:color="auto"/>
            </w:tcBorders>
            <w:hideMark/>
          </w:tcPr>
          <w:p w14:paraId="4092D7AE" w14:textId="77777777" w:rsidR="00E62F47" w:rsidRPr="00B2785D" w:rsidRDefault="00E62F47" w:rsidP="004137FD">
            <w:pPr>
              <w:spacing w:line="276" w:lineRule="auto"/>
              <w:rPr>
                <w:rFonts w:ascii="Trebuchet MS" w:hAnsi="Trebuchet MS" w:cstheme="minorBidi"/>
                <w:highlight w:val="yellow"/>
              </w:rPr>
            </w:pPr>
            <w:r w:rsidRPr="00B2785D">
              <w:rPr>
                <w:rFonts w:ascii="Trebuchet MS" w:hAnsi="Trebuchet MS" w:cstheme="minorBidi"/>
              </w:rPr>
              <w:t>Numărul de locuri de muncă create</w:t>
            </w:r>
          </w:p>
        </w:tc>
        <w:tc>
          <w:tcPr>
            <w:tcW w:w="3318" w:type="dxa"/>
            <w:tcBorders>
              <w:top w:val="single" w:sz="4" w:space="0" w:color="auto"/>
              <w:left w:val="single" w:sz="4" w:space="0" w:color="auto"/>
              <w:bottom w:val="single" w:sz="4" w:space="0" w:color="auto"/>
              <w:right w:val="single" w:sz="4" w:space="0" w:color="auto"/>
            </w:tcBorders>
            <w:hideMark/>
          </w:tcPr>
          <w:p w14:paraId="5C690A26"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1</w:t>
            </w:r>
          </w:p>
        </w:tc>
      </w:tr>
    </w:tbl>
    <w:p w14:paraId="41A40D05" w14:textId="77777777" w:rsidR="00E62F47" w:rsidRPr="00B2785D" w:rsidRDefault="00E62F47" w:rsidP="00E62F47">
      <w:pPr>
        <w:spacing w:line="276" w:lineRule="auto"/>
        <w:jc w:val="center"/>
        <w:rPr>
          <w:rFonts w:ascii="Trebuchet MS" w:hAnsi="Trebuchet MS"/>
          <w:b/>
          <w:sz w:val="22"/>
          <w:szCs w:val="22"/>
        </w:rPr>
      </w:pPr>
      <w:r w:rsidRPr="00B2785D">
        <w:rPr>
          <w:rFonts w:ascii="Trebuchet MS" w:hAnsi="Trebuchet MS"/>
          <w:b/>
          <w:sz w:val="22"/>
          <w:szCs w:val="22"/>
        </w:rPr>
        <w:lastRenderedPageBreak/>
        <w:t>M04/6B Patrimoniu cultural și natural, peisaje rurale și situri de înaltă valoare naturală</w:t>
      </w:r>
    </w:p>
    <w:p w14:paraId="4D945188"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Tipul măsurii:</w:t>
      </w:r>
    </w:p>
    <w:p w14:paraId="4E08AAA4"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INVESTIȚII</w:t>
      </w:r>
    </w:p>
    <w:p w14:paraId="3D87466C"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SERVICII</w:t>
      </w:r>
    </w:p>
    <w:p w14:paraId="09A565D8"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SPRIJIN FORFETAR</w:t>
      </w:r>
    </w:p>
    <w:p w14:paraId="2940C352" w14:textId="77777777" w:rsidR="00E62F47" w:rsidRPr="00B2785D" w:rsidRDefault="00E62F47" w:rsidP="00E62F47">
      <w:pPr>
        <w:pStyle w:val="ListParagraph"/>
        <w:numPr>
          <w:ilvl w:val="0"/>
          <w:numId w:val="49"/>
        </w:numPr>
        <w:tabs>
          <w:tab w:val="left" w:pos="450"/>
        </w:tabs>
        <w:spacing w:after="0"/>
        <w:ind w:left="0" w:firstLine="0"/>
        <w:jc w:val="both"/>
        <w:rPr>
          <w:rFonts w:ascii="Trebuchet MS" w:hAnsi="Trebuchet MS"/>
          <w:b/>
        </w:rPr>
      </w:pPr>
      <w:proofErr w:type="spellStart"/>
      <w:r w:rsidRPr="00B2785D">
        <w:rPr>
          <w:rFonts w:ascii="Trebuchet MS" w:hAnsi="Trebuchet MS"/>
          <w:b/>
        </w:rPr>
        <w:t>Descrierea</w:t>
      </w:r>
      <w:proofErr w:type="spellEnd"/>
      <w:r w:rsidRPr="00B2785D">
        <w:rPr>
          <w:rFonts w:ascii="Trebuchet MS" w:hAnsi="Trebuchet MS"/>
          <w:b/>
        </w:rPr>
        <w:t xml:space="preserve"> </w:t>
      </w:r>
      <w:proofErr w:type="spellStart"/>
      <w:r w:rsidRPr="00B2785D">
        <w:rPr>
          <w:rFonts w:ascii="Trebuchet MS" w:hAnsi="Trebuchet MS"/>
          <w:b/>
        </w:rPr>
        <w:t>generală</w:t>
      </w:r>
      <w:proofErr w:type="spellEnd"/>
      <w:r w:rsidRPr="00B2785D">
        <w:rPr>
          <w:rFonts w:ascii="Trebuchet MS" w:hAnsi="Trebuchet MS"/>
          <w:b/>
        </w:rPr>
        <w:t xml:space="preserve"> a </w:t>
      </w:r>
      <w:proofErr w:type="spellStart"/>
      <w:r w:rsidRPr="00B2785D">
        <w:rPr>
          <w:rFonts w:ascii="Trebuchet MS" w:hAnsi="Trebuchet MS"/>
          <w:b/>
        </w:rPr>
        <w:t>măsurii</w:t>
      </w:r>
      <w:proofErr w:type="spellEnd"/>
      <w:r w:rsidRPr="00B2785D">
        <w:rPr>
          <w:rFonts w:ascii="Trebuchet MS" w:hAnsi="Trebuchet MS"/>
          <w:b/>
        </w:rPr>
        <w:t xml:space="preserve">, </w:t>
      </w:r>
      <w:proofErr w:type="spellStart"/>
      <w:r w:rsidRPr="00B2785D">
        <w:rPr>
          <w:rFonts w:ascii="Trebuchet MS" w:hAnsi="Trebuchet MS"/>
          <w:b/>
        </w:rPr>
        <w:t>inclusiv</w:t>
      </w:r>
      <w:proofErr w:type="spellEnd"/>
      <w:r w:rsidRPr="00B2785D">
        <w:rPr>
          <w:rFonts w:ascii="Trebuchet MS" w:hAnsi="Trebuchet MS"/>
          <w:b/>
        </w:rPr>
        <w:t xml:space="preserve"> a </w:t>
      </w:r>
      <w:proofErr w:type="spellStart"/>
      <w:r w:rsidRPr="00B2785D">
        <w:rPr>
          <w:rFonts w:ascii="Trebuchet MS" w:hAnsi="Trebuchet MS"/>
          <w:b/>
        </w:rPr>
        <w:t>logicii</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a </w:t>
      </w:r>
      <w:proofErr w:type="spellStart"/>
      <w:r w:rsidRPr="00B2785D">
        <w:rPr>
          <w:rFonts w:ascii="Trebuchet MS" w:hAnsi="Trebuchet MS"/>
          <w:b/>
        </w:rPr>
        <w:t>acesteia</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contribuției</w:t>
      </w:r>
      <w:proofErr w:type="spellEnd"/>
      <w:r w:rsidRPr="00B2785D">
        <w:rPr>
          <w:rFonts w:ascii="Trebuchet MS" w:hAnsi="Trebuchet MS"/>
          <w:b/>
        </w:rPr>
        <w:t xml:space="preserve"> la </w:t>
      </w:r>
      <w:proofErr w:type="spellStart"/>
      <w:r w:rsidRPr="00B2785D">
        <w:rPr>
          <w:rFonts w:ascii="Trebuchet MS" w:hAnsi="Trebuchet MS"/>
          <w:b/>
        </w:rPr>
        <w:t>prioritățile</w:t>
      </w:r>
      <w:proofErr w:type="spellEnd"/>
      <w:r w:rsidRPr="00B2785D">
        <w:rPr>
          <w:rFonts w:ascii="Trebuchet MS" w:hAnsi="Trebuchet MS"/>
          <w:b/>
        </w:rPr>
        <w:t xml:space="preserve"> </w:t>
      </w:r>
      <w:proofErr w:type="spellStart"/>
      <w:r w:rsidRPr="00B2785D">
        <w:rPr>
          <w:rFonts w:ascii="Trebuchet MS" w:hAnsi="Trebuchet MS"/>
          <w:b/>
        </w:rPr>
        <w:t>strategiei</w:t>
      </w:r>
      <w:proofErr w:type="spellEnd"/>
      <w:r w:rsidRPr="00B2785D">
        <w:rPr>
          <w:rFonts w:ascii="Trebuchet MS" w:hAnsi="Trebuchet MS"/>
          <w:b/>
        </w:rPr>
        <w:t xml:space="preserve">, la </w:t>
      </w:r>
      <w:proofErr w:type="spellStart"/>
      <w:r w:rsidRPr="00B2785D">
        <w:rPr>
          <w:rFonts w:ascii="Trebuchet MS" w:hAnsi="Trebuchet MS"/>
          <w:b/>
        </w:rPr>
        <w:t>domeniile</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la </w:t>
      </w:r>
      <w:proofErr w:type="spellStart"/>
      <w:r w:rsidRPr="00B2785D">
        <w:rPr>
          <w:rFonts w:ascii="Trebuchet MS" w:hAnsi="Trebuchet MS"/>
          <w:b/>
        </w:rPr>
        <w:t>obiectivele</w:t>
      </w:r>
      <w:proofErr w:type="spellEnd"/>
      <w:r w:rsidRPr="00B2785D">
        <w:rPr>
          <w:rFonts w:ascii="Trebuchet MS" w:hAnsi="Trebuchet MS"/>
          <w:b/>
        </w:rPr>
        <w:t xml:space="preserve"> </w:t>
      </w:r>
      <w:proofErr w:type="spellStart"/>
      <w:r w:rsidRPr="00B2785D">
        <w:rPr>
          <w:rFonts w:ascii="Trebuchet MS" w:hAnsi="Trebuchet MS"/>
          <w:b/>
        </w:rPr>
        <w:t>transversale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complementarității</w:t>
      </w:r>
      <w:proofErr w:type="spellEnd"/>
      <w:r w:rsidRPr="00B2785D">
        <w:rPr>
          <w:rFonts w:ascii="Trebuchet MS" w:hAnsi="Trebuchet MS"/>
          <w:b/>
        </w:rPr>
        <w:t xml:space="preserve"> cu </w:t>
      </w:r>
      <w:proofErr w:type="spellStart"/>
      <w:r w:rsidRPr="00B2785D">
        <w:rPr>
          <w:rFonts w:ascii="Trebuchet MS" w:hAnsi="Trebuchet MS"/>
          <w:b/>
        </w:rPr>
        <w:t>alte</w:t>
      </w:r>
      <w:proofErr w:type="spellEnd"/>
      <w:r w:rsidRPr="00B2785D">
        <w:rPr>
          <w:rFonts w:ascii="Trebuchet MS" w:hAnsi="Trebuchet MS"/>
          <w:b/>
        </w:rPr>
        <w:t xml:space="preserve"> </w:t>
      </w:r>
      <w:proofErr w:type="spellStart"/>
      <w:r w:rsidRPr="00B2785D">
        <w:rPr>
          <w:rFonts w:ascii="Trebuchet MS" w:hAnsi="Trebuchet MS"/>
          <w:b/>
        </w:rPr>
        <w:t>măsuri</w:t>
      </w:r>
      <w:proofErr w:type="spellEnd"/>
      <w:r w:rsidRPr="00B2785D">
        <w:rPr>
          <w:rFonts w:ascii="Trebuchet MS" w:hAnsi="Trebuchet MS"/>
          <w:b/>
        </w:rPr>
        <w:t xml:space="preserve"> din SDL</w:t>
      </w:r>
    </w:p>
    <w:p w14:paraId="3491EEF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În cadrul acestei măsuri vor fi sprijinite acțiuni și investiții asociate cu întreținerea, refacerea și modernizarea patrimoniului cultural și natural din zonă, al peisajelor rurale și al siturilor de înaltă valoare naturală, inclusiv aspectele socio-economice conexe, precum și acțiuni de sensibilizare.</w:t>
      </w:r>
    </w:p>
    <w:p w14:paraId="5D88585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acordat prin măsura 04/6B, are ca scop întreținerea, refacerea și modernizarea elementelor de patrimoniu cultural și natural, promovarea acțiunilor de conservare și sensibilizare privind patrimoniul material și imaterial local. Sprijinul va contribui la punerea în valoare a moștenirii culturale locale, la promovarea turismului local, având astfel efecte pozitive asupra nivelului de trai din teritoriul GAL și asupra fenomenului de declin economic și social și depopularea zonei.</w:t>
      </w:r>
    </w:p>
    <w:p w14:paraId="52B1AB5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acordat în cadrul acestei măsuri va contribui la rezolvarea următorilor nevoi identificate:</w:t>
      </w:r>
    </w:p>
    <w:p w14:paraId="0507091E" w14:textId="77777777" w:rsidR="00E62F47" w:rsidRPr="00B2785D" w:rsidRDefault="00E62F47" w:rsidP="00E62F47">
      <w:pPr>
        <w:pStyle w:val="ListParagraph"/>
        <w:numPr>
          <w:ilvl w:val="0"/>
          <w:numId w:val="31"/>
        </w:numPr>
        <w:spacing w:after="0"/>
        <w:ind w:left="0" w:firstLine="0"/>
        <w:jc w:val="both"/>
        <w:rPr>
          <w:rFonts w:ascii="Trebuchet MS" w:hAnsi="Trebuchet MS"/>
        </w:rPr>
      </w:pPr>
      <w:proofErr w:type="spellStart"/>
      <w:r w:rsidRPr="00B2785D">
        <w:rPr>
          <w:rFonts w:ascii="Trebuchet MS" w:hAnsi="Trebuchet MS"/>
        </w:rPr>
        <w:t>Conservarea</w:t>
      </w:r>
      <w:proofErr w:type="spellEnd"/>
      <w:r w:rsidRPr="00B2785D">
        <w:rPr>
          <w:rFonts w:ascii="Trebuchet MS" w:hAnsi="Trebuchet MS"/>
        </w:rPr>
        <w:t xml:space="preserve"> </w:t>
      </w:r>
      <w:proofErr w:type="spellStart"/>
      <w:r w:rsidRPr="00B2785D">
        <w:rPr>
          <w:rFonts w:ascii="Trebuchet MS" w:hAnsi="Trebuchet MS"/>
        </w:rPr>
        <w:t>patrimoniului</w:t>
      </w:r>
      <w:proofErr w:type="spellEnd"/>
      <w:r w:rsidRPr="00B2785D">
        <w:rPr>
          <w:rFonts w:ascii="Trebuchet MS" w:hAnsi="Trebuchet MS"/>
        </w:rPr>
        <w:t xml:space="preserve"> local</w:t>
      </w:r>
    </w:p>
    <w:p w14:paraId="79F57593" w14:textId="77777777" w:rsidR="00E62F47" w:rsidRPr="00B2785D" w:rsidRDefault="00E62F47" w:rsidP="00E62F47">
      <w:pPr>
        <w:pStyle w:val="ListParagraph"/>
        <w:numPr>
          <w:ilvl w:val="0"/>
          <w:numId w:val="31"/>
        </w:numPr>
        <w:spacing w:after="0"/>
        <w:ind w:left="0" w:firstLine="0"/>
        <w:jc w:val="both"/>
        <w:rPr>
          <w:rFonts w:ascii="Trebuchet MS" w:hAnsi="Trebuchet MS"/>
        </w:rPr>
      </w:pPr>
      <w:proofErr w:type="spellStart"/>
      <w:r w:rsidRPr="00B2785D">
        <w:rPr>
          <w:rFonts w:ascii="Trebuchet MS" w:hAnsi="Trebuchet MS"/>
        </w:rPr>
        <w:t>Creșterea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diversificarea</w:t>
      </w:r>
      <w:proofErr w:type="spellEnd"/>
      <w:r w:rsidRPr="00B2785D">
        <w:rPr>
          <w:rFonts w:ascii="Trebuchet MS" w:hAnsi="Trebuchet MS"/>
        </w:rPr>
        <w:t xml:space="preserve"> </w:t>
      </w:r>
      <w:proofErr w:type="spellStart"/>
      <w:r w:rsidRPr="00B2785D">
        <w:rPr>
          <w:rFonts w:ascii="Trebuchet MS" w:hAnsi="Trebuchet MS"/>
        </w:rPr>
        <w:t>numărului</w:t>
      </w:r>
      <w:proofErr w:type="spellEnd"/>
      <w:r w:rsidRPr="00B2785D">
        <w:rPr>
          <w:rFonts w:ascii="Trebuchet MS" w:hAnsi="Trebuchet MS"/>
        </w:rPr>
        <w:t xml:space="preserve"> de </w:t>
      </w:r>
      <w:proofErr w:type="spellStart"/>
      <w:r w:rsidRPr="00B2785D">
        <w:rPr>
          <w:rFonts w:ascii="Trebuchet MS" w:hAnsi="Trebuchet MS"/>
        </w:rPr>
        <w:t>locuri</w:t>
      </w:r>
      <w:proofErr w:type="spellEnd"/>
      <w:r w:rsidRPr="00B2785D">
        <w:rPr>
          <w:rFonts w:ascii="Trebuchet MS" w:hAnsi="Trebuchet MS"/>
        </w:rPr>
        <w:t xml:space="preserve"> de </w:t>
      </w:r>
      <w:proofErr w:type="spellStart"/>
      <w:r w:rsidRPr="00B2785D">
        <w:rPr>
          <w:rFonts w:ascii="Trebuchet MS" w:hAnsi="Trebuchet MS"/>
        </w:rPr>
        <w:t>muncă</w:t>
      </w:r>
      <w:proofErr w:type="spellEnd"/>
      <w:r w:rsidRPr="00B2785D">
        <w:rPr>
          <w:rFonts w:ascii="Trebuchet MS" w:hAnsi="Trebuchet MS"/>
        </w:rPr>
        <w:t xml:space="preserve">, </w:t>
      </w: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economiei</w:t>
      </w:r>
      <w:proofErr w:type="spellEnd"/>
      <w:r w:rsidRPr="00B2785D">
        <w:rPr>
          <w:rFonts w:ascii="Trebuchet MS" w:hAnsi="Trebuchet MS"/>
        </w:rPr>
        <w:t xml:space="preserve"> locale;</w:t>
      </w:r>
    </w:p>
    <w:p w14:paraId="58AC72A6" w14:textId="77777777" w:rsidR="00E62F47" w:rsidRPr="00B2785D" w:rsidRDefault="00E62F47" w:rsidP="00E62F47">
      <w:pPr>
        <w:spacing w:line="276" w:lineRule="auto"/>
        <w:jc w:val="both"/>
        <w:rPr>
          <w:rFonts w:ascii="Trebuchet MS" w:hAnsi="Trebuchet MS"/>
          <w:sz w:val="22"/>
          <w:szCs w:val="22"/>
        </w:rPr>
      </w:pPr>
    </w:p>
    <w:p w14:paraId="6AB73A05"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 de dezvoltare rurală:</w:t>
      </w:r>
    </w:p>
    <w:p w14:paraId="1239CB5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w:t>
      </w:r>
      <w:r w:rsidRPr="00B2785D">
        <w:rPr>
          <w:rFonts w:ascii="Trebuchet MS" w:hAnsi="Trebuchet MS"/>
          <w:i/>
          <w:sz w:val="22"/>
          <w:szCs w:val="22"/>
        </w:rPr>
        <w:t xml:space="preserve">Obiectivul de dezvoltare rurală c) Obținerea unei dezvoltări teritoriale echilibrate a economiilor și comunităților rurale, inclusiv crearea și menținerea locurilor de muncă </w:t>
      </w:r>
      <w:r w:rsidRPr="00B2785D">
        <w:rPr>
          <w:rFonts w:ascii="Trebuchet MS" w:hAnsi="Trebuchet MS"/>
          <w:sz w:val="22"/>
          <w:szCs w:val="22"/>
        </w:rPr>
        <w:t>conform Reg. (UE) nr. 1305/2013, art. 4.</w:t>
      </w:r>
    </w:p>
    <w:p w14:paraId="4E3B06FF" w14:textId="77777777" w:rsidR="00E62F47" w:rsidRPr="00B2785D" w:rsidRDefault="00E62F47" w:rsidP="00E62F47">
      <w:pPr>
        <w:spacing w:line="276" w:lineRule="auto"/>
        <w:jc w:val="both"/>
        <w:rPr>
          <w:rFonts w:ascii="Trebuchet MS" w:hAnsi="Trebuchet MS"/>
          <w:sz w:val="22"/>
          <w:szCs w:val="22"/>
        </w:rPr>
      </w:pPr>
    </w:p>
    <w:p w14:paraId="49885388"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specifice ale măsurii:</w:t>
      </w:r>
    </w:p>
    <w:p w14:paraId="0DF95BA8"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Promovarea turistică a zonei și dezvoltarea serviciilor turistice;</w:t>
      </w:r>
    </w:p>
    <w:p w14:paraId="323DE7F1" w14:textId="77777777" w:rsidR="00E62F47" w:rsidRPr="00B2785D" w:rsidRDefault="00E62F47" w:rsidP="00E62F47">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5-</w:t>
      </w:r>
      <w:r w:rsidRPr="00B2785D">
        <w:rPr>
          <w:rFonts w:ascii="Trebuchet MS" w:hAnsi="Trebuchet MS"/>
          <w:sz w:val="22"/>
          <w:szCs w:val="22"/>
          <w:lang w:val="it-IT"/>
        </w:rPr>
        <w:t xml:space="preserve"> </w:t>
      </w:r>
      <w:r w:rsidRPr="00B2785D">
        <w:rPr>
          <w:rFonts w:ascii="Trebuchet MS" w:hAnsi="Trebuchet MS"/>
          <w:sz w:val="22"/>
          <w:szCs w:val="22"/>
        </w:rPr>
        <w:t>Conservarea şi promovarea valorilor colective de patrimoniu, specifice moştenirii culturale şi naturale;</w:t>
      </w:r>
    </w:p>
    <w:p w14:paraId="0BF7CCF7" w14:textId="77777777" w:rsidR="00E62F47" w:rsidRPr="00B2785D" w:rsidRDefault="00E62F47" w:rsidP="00E62F47">
      <w:pPr>
        <w:spacing w:line="276" w:lineRule="auto"/>
        <w:jc w:val="both"/>
        <w:rPr>
          <w:rFonts w:ascii="Trebuchet MS" w:hAnsi="Trebuchet MS"/>
          <w:sz w:val="22"/>
          <w:szCs w:val="22"/>
        </w:rPr>
      </w:pPr>
    </w:p>
    <w:p w14:paraId="3C7ECCF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prioritatea </w:t>
      </w:r>
      <w:r w:rsidRPr="00B2785D">
        <w:rPr>
          <w:rFonts w:ascii="Trebuchet MS" w:hAnsi="Trebuchet MS"/>
          <w:i/>
          <w:sz w:val="22"/>
          <w:szCs w:val="22"/>
        </w:rPr>
        <w:t xml:space="preserve">P6. Promovarea incluziunii sociale, reducerea sărăciei și dezvoltarea economică în zonele rurale </w:t>
      </w:r>
      <w:r w:rsidRPr="00B2785D">
        <w:rPr>
          <w:rFonts w:ascii="Trebuchet MS" w:hAnsi="Trebuchet MS"/>
          <w:sz w:val="22"/>
          <w:szCs w:val="22"/>
        </w:rPr>
        <w:t>prevăzut la art. 5, Reg. (UE) nr. 1305/2013.</w:t>
      </w:r>
    </w:p>
    <w:p w14:paraId="678AD4A8" w14:textId="77777777" w:rsidR="00E62F47" w:rsidRPr="00B2785D" w:rsidRDefault="00E62F47" w:rsidP="00E62F47">
      <w:pPr>
        <w:spacing w:line="276" w:lineRule="auto"/>
        <w:jc w:val="both"/>
        <w:rPr>
          <w:rFonts w:ascii="Trebuchet MS" w:hAnsi="Trebuchet MS"/>
          <w:sz w:val="22"/>
          <w:szCs w:val="22"/>
        </w:rPr>
      </w:pPr>
    </w:p>
    <w:p w14:paraId="540D2D9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corespunde obiectivelor art. 20 din Reg. (UE) nr. 1305/2013: Servicii de bază și reînnoirea satelor în zonele rurale.</w:t>
      </w:r>
    </w:p>
    <w:p w14:paraId="1899C2CF" w14:textId="77777777" w:rsidR="00E62F47" w:rsidRPr="00B2785D" w:rsidRDefault="00E62F47" w:rsidP="00E62F47">
      <w:pPr>
        <w:spacing w:line="276" w:lineRule="auto"/>
        <w:jc w:val="both"/>
        <w:rPr>
          <w:rFonts w:ascii="Trebuchet MS" w:hAnsi="Trebuchet MS"/>
          <w:sz w:val="22"/>
          <w:szCs w:val="22"/>
        </w:rPr>
      </w:pPr>
    </w:p>
    <w:p w14:paraId="5DD33C5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Domeniul de intervenție DI 6B Încurajarea dezvoltării locale în zonele rurale, prevăzut la art. 5, Reg. (UE) nr. 1305/2013.</w:t>
      </w:r>
    </w:p>
    <w:p w14:paraId="0BBEB7D7" w14:textId="77777777" w:rsidR="00E62F47" w:rsidRPr="00B2785D" w:rsidRDefault="00E62F47" w:rsidP="00E62F47">
      <w:pPr>
        <w:spacing w:line="276" w:lineRule="auto"/>
        <w:jc w:val="both"/>
        <w:rPr>
          <w:rFonts w:ascii="Trebuchet MS" w:hAnsi="Trebuchet MS"/>
          <w:sz w:val="22"/>
          <w:szCs w:val="22"/>
        </w:rPr>
      </w:pPr>
    </w:p>
    <w:p w14:paraId="2E9F6B9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obiectivele transversale ale Reg. (UE) nr. 1305/2013:</w:t>
      </w:r>
    </w:p>
    <w:p w14:paraId="34EFCB2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i/>
          <w:sz w:val="22"/>
          <w:szCs w:val="22"/>
        </w:rPr>
        <w:t>Inovare</w:t>
      </w:r>
      <w:r w:rsidRPr="00B2785D">
        <w:rPr>
          <w:rFonts w:ascii="Trebuchet MS" w:hAnsi="Trebuchet MS"/>
          <w:sz w:val="22"/>
          <w:szCs w:val="22"/>
        </w:rPr>
        <w:t>:</w:t>
      </w:r>
    </w:p>
    <w:p w14:paraId="6E50CF8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i/>
          <w:sz w:val="22"/>
          <w:szCs w:val="22"/>
        </w:rPr>
        <w:t xml:space="preserve">Mediu și climă: </w:t>
      </w:r>
      <w:r w:rsidRPr="00B2785D">
        <w:rPr>
          <w:rFonts w:ascii="Trebuchet MS" w:hAnsi="Trebuchet MS"/>
          <w:sz w:val="22"/>
          <w:szCs w:val="22"/>
        </w:rPr>
        <w:t xml:space="preserve">Realizarea investițiilor în domeniul energiei din surse regenerabile și al economisirii energiei se prezintă în cadrul măsurii ca și criteriu de prioritizare a investițiilor. </w:t>
      </w:r>
      <w:r w:rsidRPr="00B2785D">
        <w:rPr>
          <w:rFonts w:ascii="Trebuchet MS" w:hAnsi="Trebuchet MS"/>
          <w:sz w:val="22"/>
          <w:szCs w:val="22"/>
        </w:rPr>
        <w:lastRenderedPageBreak/>
        <w:t>În acest mod proiectele selectate vor contribui la îmbunătățirea eficienței energetice și la utilizarea energiei provenite din surse regenerabile.</w:t>
      </w:r>
    </w:p>
    <w:p w14:paraId="2D36A219" w14:textId="77777777" w:rsidR="00E62F47" w:rsidRPr="00B2785D" w:rsidRDefault="00E62F47" w:rsidP="00E62F47">
      <w:pPr>
        <w:spacing w:line="276" w:lineRule="auto"/>
        <w:jc w:val="both"/>
        <w:rPr>
          <w:rFonts w:ascii="Trebuchet MS" w:hAnsi="Trebuchet MS"/>
          <w:sz w:val="22"/>
          <w:szCs w:val="22"/>
        </w:rPr>
      </w:pPr>
    </w:p>
    <w:p w14:paraId="23F55F2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Complementaritatea cu alte măsuri din SDL:</w:t>
      </w:r>
    </w:p>
    <w:p w14:paraId="174FBB8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M01/6B – prin întreprinderile din domeniul turismului, care sunt beneficiari direcți pe M1 și beneficiari indirecți pe M3,</w:t>
      </w:r>
    </w:p>
    <w:p w14:paraId="68DAD10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M02/6B, M03/6B – prin UAT-urile din teritoriu, care sunt beneficiari direcți pe ambele măsuri,</w:t>
      </w:r>
    </w:p>
    <w:p w14:paraId="2D9224AE"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Sinergia cu alte măsuri din SDL: M01/6A, M02/6B, M03/6B– toate măsurile contribuie la realizarea priorității P6 - Promovarea incluziunii sociale, reducerea sărăciei și dezvoltarea economică în zonele rurale.</w:t>
      </w:r>
    </w:p>
    <w:p w14:paraId="5A95FBF4" w14:textId="77777777" w:rsidR="00E62F47" w:rsidRPr="00B2785D" w:rsidRDefault="00E62F47" w:rsidP="00E62F47">
      <w:pPr>
        <w:spacing w:line="276" w:lineRule="auto"/>
        <w:jc w:val="both"/>
        <w:rPr>
          <w:rFonts w:ascii="Trebuchet MS" w:hAnsi="Trebuchet MS"/>
          <w:sz w:val="22"/>
          <w:szCs w:val="22"/>
        </w:rPr>
      </w:pPr>
    </w:p>
    <w:p w14:paraId="46EFAA30"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Valoarea adăugată a măsurii</w:t>
      </w:r>
    </w:p>
    <w:p w14:paraId="7360D88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Această măsură permite valorificarea resurselor locale neconvenționale și inepuizabile precum patrimoniul cultural imaterial și material și cel natural respectiv permite valorificarea produselor locale prin intermediul activităților turistice și agroturistice. Această valoare adăugată poate fi identificată prin intermediul criteriilor de selecție stabilite pentru această măsură.</w:t>
      </w:r>
    </w:p>
    <w:p w14:paraId="655F1B10" w14:textId="77777777" w:rsidR="00E62F47" w:rsidRPr="00B2785D" w:rsidRDefault="00E62F47" w:rsidP="00E62F47">
      <w:pPr>
        <w:spacing w:line="276" w:lineRule="auto"/>
        <w:jc w:val="both"/>
        <w:rPr>
          <w:rFonts w:ascii="Trebuchet MS" w:hAnsi="Trebuchet MS"/>
          <w:b/>
          <w:sz w:val="22"/>
          <w:szCs w:val="22"/>
        </w:rPr>
      </w:pPr>
    </w:p>
    <w:p w14:paraId="0C9E3039"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Trimiteri la alte acte legislative</w:t>
      </w:r>
    </w:p>
    <w:p w14:paraId="2BACB46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1303/2013</w:t>
      </w:r>
      <w:r w:rsidRPr="00B2785D">
        <w:rPr>
          <w:rFonts w:ascii="Trebuchet MS" w:hAnsi="Trebuchet MS"/>
          <w:sz w:val="22"/>
          <w:szCs w:val="22"/>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(CE) nr. 1083/2006 al Consiliului</w:t>
      </w:r>
    </w:p>
    <w:p w14:paraId="1B91A80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480/2014</w:t>
      </w:r>
      <w:r w:rsidRPr="00B2785D">
        <w:rPr>
          <w:rFonts w:ascii="Trebuchet MS" w:hAnsi="Trebuchet MS"/>
          <w:sz w:val="22"/>
          <w:szCs w:val="22"/>
        </w:rPr>
        <w:t xml:space="preserve"> de completare a R(UE) nr. 1303/2013</w:t>
      </w:r>
    </w:p>
    <w:p w14:paraId="3DE757B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808/2014</w:t>
      </w:r>
      <w:r w:rsidRPr="00B2785D">
        <w:rPr>
          <w:rFonts w:ascii="Trebuchet MS" w:hAnsi="Trebuchet MS"/>
          <w:sz w:val="22"/>
          <w:szCs w:val="22"/>
        </w:rPr>
        <w:t xml:space="preserve"> de stabilire a normelor de aplicare a R(UE) nr. 1305/2013</w:t>
      </w:r>
    </w:p>
    <w:p w14:paraId="6F1C5B5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215/2001</w:t>
      </w:r>
      <w:r w:rsidRPr="00B2785D">
        <w:rPr>
          <w:rFonts w:ascii="Trebuchet MS" w:hAnsi="Trebuchet MS"/>
          <w:sz w:val="22"/>
          <w:szCs w:val="22"/>
        </w:rPr>
        <w:t xml:space="preserve"> a administrației publice locale – republicată, cu modificările și completările ulterioare;</w:t>
      </w:r>
    </w:p>
    <w:p w14:paraId="2DE93FB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26/2000</w:t>
      </w:r>
      <w:r w:rsidRPr="00B2785D">
        <w:rPr>
          <w:rFonts w:ascii="Trebuchet MS" w:hAnsi="Trebuchet MS"/>
          <w:sz w:val="22"/>
          <w:szCs w:val="22"/>
        </w:rPr>
        <w:t xml:space="preserve"> cu privire la asociații și fundații, cu modificările și completările ulterioare;</w:t>
      </w:r>
    </w:p>
    <w:p w14:paraId="683D6BE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Legea nr. 489 din 28 decembrie 2006 </w:t>
      </w:r>
      <w:r w:rsidRPr="00B2785D">
        <w:rPr>
          <w:rFonts w:ascii="Trebuchet MS" w:hAnsi="Trebuchet MS"/>
          <w:sz w:val="22"/>
          <w:szCs w:val="22"/>
        </w:rPr>
        <w:t>privind libertatea religioasă și regimul general al cultelor cu modificările și completările ulterioare;</w:t>
      </w:r>
    </w:p>
    <w:p w14:paraId="17614766" w14:textId="77777777" w:rsidR="00E62F47" w:rsidRPr="00B2785D" w:rsidRDefault="00E62F47" w:rsidP="00E62F47">
      <w:pPr>
        <w:spacing w:line="276" w:lineRule="auto"/>
        <w:contextualSpacing/>
        <w:jc w:val="both"/>
        <w:rPr>
          <w:rFonts w:ascii="Trebuchet MS" w:hAnsi="Trebuchet MS"/>
          <w:b/>
          <w:sz w:val="22"/>
          <w:szCs w:val="22"/>
        </w:rPr>
      </w:pPr>
    </w:p>
    <w:p w14:paraId="09FCDCAA"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Beneficiari direcți/indirecți (grup țintă)</w:t>
      </w:r>
    </w:p>
    <w:p w14:paraId="44AA199C"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direcți:</w:t>
      </w:r>
    </w:p>
    <w:p w14:paraId="4CA543D2" w14:textId="77777777" w:rsidR="00E62F47" w:rsidRPr="00B2785D" w:rsidRDefault="00E62F47" w:rsidP="00E62F47">
      <w:pPr>
        <w:numPr>
          <w:ilvl w:val="0"/>
          <w:numId w:val="27"/>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t>UAT-uri conform legislației naționale în vigoare, din teritoriul Asociației LEADER Poarta Câmpiei Mureşene;</w:t>
      </w:r>
    </w:p>
    <w:p w14:paraId="7B27BA6F" w14:textId="77777777" w:rsidR="00E62F47" w:rsidRPr="00B2785D" w:rsidRDefault="00E62F47" w:rsidP="00E62F47">
      <w:pPr>
        <w:numPr>
          <w:ilvl w:val="0"/>
          <w:numId w:val="27"/>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ONG-uri definite conform legislației în vigoare, din teritoriul Asociației LEADER Poarta Câmpiei Mureşene;</w:t>
      </w:r>
    </w:p>
    <w:p w14:paraId="3E282AC9" w14:textId="77777777" w:rsidR="00E62F47" w:rsidRPr="00B2785D" w:rsidRDefault="00E62F47" w:rsidP="00E62F47">
      <w:pPr>
        <w:numPr>
          <w:ilvl w:val="0"/>
          <w:numId w:val="27"/>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Unități de cult conform legislației în vigoare,</w:t>
      </w:r>
    </w:p>
    <w:p w14:paraId="25FE419B" w14:textId="77777777" w:rsidR="00E62F47" w:rsidRPr="00B2785D" w:rsidRDefault="00E62F47" w:rsidP="00E62F47">
      <w:pPr>
        <w:numPr>
          <w:ilvl w:val="0"/>
          <w:numId w:val="27"/>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GAL-ul.</w:t>
      </w:r>
    </w:p>
    <w:p w14:paraId="26278FF5"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indirecți:</w:t>
      </w:r>
    </w:p>
    <w:p w14:paraId="56CA69C4" w14:textId="77777777" w:rsidR="00E62F47" w:rsidRPr="00B2785D" w:rsidRDefault="00E62F47" w:rsidP="00E62F47">
      <w:pPr>
        <w:pStyle w:val="ListParagraph"/>
        <w:numPr>
          <w:ilvl w:val="0"/>
          <w:numId w:val="27"/>
        </w:numPr>
        <w:spacing w:after="0"/>
        <w:ind w:left="0" w:firstLine="0"/>
        <w:jc w:val="both"/>
        <w:rPr>
          <w:rFonts w:ascii="Trebuchet MS" w:hAnsi="Trebuchet MS"/>
        </w:rPr>
      </w:pPr>
      <w:proofErr w:type="spellStart"/>
      <w:r w:rsidRPr="00B2785D">
        <w:rPr>
          <w:rFonts w:ascii="Trebuchet MS" w:hAnsi="Trebuchet MS"/>
        </w:rPr>
        <w:t>Populația</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 xml:space="preserve"> GAL;</w:t>
      </w:r>
    </w:p>
    <w:p w14:paraId="2E487426" w14:textId="77777777" w:rsidR="00E62F47" w:rsidRPr="00B2785D" w:rsidRDefault="00E62F47" w:rsidP="00E62F47">
      <w:pPr>
        <w:pStyle w:val="ListParagraph"/>
        <w:numPr>
          <w:ilvl w:val="0"/>
          <w:numId w:val="27"/>
        </w:numPr>
        <w:spacing w:after="0"/>
        <w:ind w:left="0" w:firstLine="0"/>
        <w:jc w:val="both"/>
        <w:rPr>
          <w:rFonts w:ascii="Trebuchet MS" w:hAnsi="Trebuchet MS"/>
        </w:rPr>
      </w:pPr>
      <w:proofErr w:type="spellStart"/>
      <w:r w:rsidRPr="00B2785D">
        <w:rPr>
          <w:rFonts w:ascii="Trebuchet MS" w:hAnsi="Trebuchet MS"/>
        </w:rPr>
        <w:t>Părți</w:t>
      </w:r>
      <w:proofErr w:type="spellEnd"/>
      <w:r w:rsidRPr="00B2785D">
        <w:rPr>
          <w:rFonts w:ascii="Trebuchet MS" w:hAnsi="Trebuchet MS"/>
        </w:rPr>
        <w:t xml:space="preserve"> </w:t>
      </w:r>
      <w:proofErr w:type="spellStart"/>
      <w:r w:rsidRPr="00B2785D">
        <w:rPr>
          <w:rFonts w:ascii="Trebuchet MS" w:hAnsi="Trebuchet MS"/>
        </w:rPr>
        <w:t>interesate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domeniul</w:t>
      </w:r>
      <w:proofErr w:type="spellEnd"/>
      <w:r w:rsidRPr="00B2785D">
        <w:rPr>
          <w:rFonts w:ascii="Trebuchet MS" w:hAnsi="Trebuchet MS"/>
        </w:rPr>
        <w:t xml:space="preserve"> </w:t>
      </w:r>
      <w:proofErr w:type="spellStart"/>
      <w:r w:rsidRPr="00B2785D">
        <w:rPr>
          <w:rFonts w:ascii="Trebuchet MS" w:hAnsi="Trebuchet MS"/>
        </w:rPr>
        <w:t>turismului</w:t>
      </w:r>
      <w:proofErr w:type="spellEnd"/>
      <w:r w:rsidRPr="00B2785D">
        <w:rPr>
          <w:rFonts w:ascii="Trebuchet MS" w:hAnsi="Trebuchet MS"/>
        </w:rPr>
        <w:t>:</w:t>
      </w:r>
    </w:p>
    <w:p w14:paraId="2C9C9785" w14:textId="77777777" w:rsidR="00E62F47" w:rsidRPr="00B2785D" w:rsidRDefault="00E62F47" w:rsidP="00E62F47">
      <w:pPr>
        <w:pStyle w:val="ListParagraph"/>
        <w:numPr>
          <w:ilvl w:val="0"/>
          <w:numId w:val="30"/>
        </w:numPr>
        <w:spacing w:after="0"/>
        <w:ind w:left="0" w:firstLine="1080"/>
        <w:jc w:val="both"/>
        <w:rPr>
          <w:rFonts w:ascii="Trebuchet MS" w:hAnsi="Trebuchet MS"/>
        </w:rPr>
      </w:pPr>
      <w:proofErr w:type="spellStart"/>
      <w:r w:rsidRPr="00B2785D">
        <w:rPr>
          <w:rFonts w:ascii="Trebuchet MS" w:hAnsi="Trebuchet MS"/>
        </w:rPr>
        <w:t>turiști</w:t>
      </w:r>
      <w:proofErr w:type="spellEnd"/>
      <w:r w:rsidRPr="00B2785D">
        <w:rPr>
          <w:rFonts w:ascii="Trebuchet MS" w:hAnsi="Trebuchet MS"/>
        </w:rPr>
        <w:t xml:space="preserve"> din </w:t>
      </w:r>
      <w:proofErr w:type="spellStart"/>
      <w:r w:rsidRPr="00B2785D">
        <w:rPr>
          <w:rFonts w:ascii="Trebuchet MS" w:hAnsi="Trebuchet MS"/>
        </w:rPr>
        <w:t>țară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străinătate</w:t>
      </w:r>
      <w:proofErr w:type="spellEnd"/>
      <w:r w:rsidRPr="00B2785D">
        <w:rPr>
          <w:rFonts w:ascii="Trebuchet MS" w:hAnsi="Trebuchet MS"/>
        </w:rPr>
        <w:t>,</w:t>
      </w:r>
    </w:p>
    <w:p w14:paraId="0E6D8842" w14:textId="77777777" w:rsidR="00E62F47" w:rsidRPr="00B2785D" w:rsidRDefault="00E62F47" w:rsidP="00E62F47">
      <w:pPr>
        <w:pStyle w:val="ListParagraph"/>
        <w:numPr>
          <w:ilvl w:val="0"/>
          <w:numId w:val="30"/>
        </w:numPr>
        <w:spacing w:after="0"/>
        <w:ind w:left="0" w:firstLine="1080"/>
        <w:jc w:val="both"/>
        <w:rPr>
          <w:rFonts w:ascii="Trebuchet MS" w:hAnsi="Trebuchet MS"/>
        </w:rPr>
      </w:pPr>
      <w:proofErr w:type="spellStart"/>
      <w:r w:rsidRPr="00B2785D">
        <w:rPr>
          <w:rFonts w:ascii="Trebuchet MS" w:hAnsi="Trebuchet MS"/>
        </w:rPr>
        <w:t>societăți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întreprinderi</w:t>
      </w:r>
      <w:proofErr w:type="spellEnd"/>
      <w:r w:rsidRPr="00B2785D">
        <w:rPr>
          <w:rFonts w:ascii="Trebuchet MS" w:hAnsi="Trebuchet MS"/>
        </w:rPr>
        <w:t xml:space="preserve"> private din </w:t>
      </w:r>
      <w:proofErr w:type="spellStart"/>
      <w:r w:rsidRPr="00B2785D">
        <w:rPr>
          <w:rFonts w:ascii="Trebuchet MS" w:hAnsi="Trebuchet MS"/>
        </w:rPr>
        <w:t>domeniul</w:t>
      </w:r>
      <w:proofErr w:type="spellEnd"/>
      <w:r w:rsidRPr="00B2785D">
        <w:rPr>
          <w:rFonts w:ascii="Trebuchet MS" w:hAnsi="Trebuchet MS"/>
        </w:rPr>
        <w:t xml:space="preserve"> </w:t>
      </w:r>
      <w:proofErr w:type="spellStart"/>
      <w:r w:rsidRPr="00B2785D">
        <w:rPr>
          <w:rFonts w:ascii="Trebuchet MS" w:hAnsi="Trebuchet MS"/>
        </w:rPr>
        <w:t>turismului</w:t>
      </w:r>
      <w:proofErr w:type="spellEnd"/>
      <w:r w:rsidRPr="00B2785D">
        <w:rPr>
          <w:rFonts w:ascii="Trebuchet MS" w:hAnsi="Trebuchet MS"/>
        </w:rPr>
        <w:t>,</w:t>
      </w:r>
    </w:p>
    <w:p w14:paraId="1B1115A2" w14:textId="77777777" w:rsidR="00E62F47" w:rsidRPr="00B2785D" w:rsidRDefault="00E62F47" w:rsidP="00E62F47">
      <w:pPr>
        <w:pStyle w:val="ListParagraph"/>
        <w:numPr>
          <w:ilvl w:val="0"/>
          <w:numId w:val="30"/>
        </w:numPr>
        <w:spacing w:after="0"/>
        <w:ind w:left="0" w:firstLine="1080"/>
        <w:jc w:val="both"/>
        <w:rPr>
          <w:rFonts w:ascii="Trebuchet MS" w:hAnsi="Trebuchet MS"/>
        </w:rPr>
      </w:pPr>
      <w:r w:rsidRPr="00B2785D">
        <w:rPr>
          <w:rFonts w:ascii="Trebuchet MS" w:hAnsi="Trebuchet MS"/>
        </w:rPr>
        <w:lastRenderedPageBreak/>
        <w:t>ONG-</w:t>
      </w:r>
      <w:proofErr w:type="spellStart"/>
      <w:r w:rsidRPr="00B2785D">
        <w:rPr>
          <w:rFonts w:ascii="Trebuchet MS" w:hAnsi="Trebuchet MS"/>
        </w:rPr>
        <w:t>uri</w:t>
      </w:r>
      <w:proofErr w:type="spellEnd"/>
      <w:r w:rsidRPr="00B2785D">
        <w:rPr>
          <w:rFonts w:ascii="Trebuchet MS" w:hAnsi="Trebuchet MS"/>
        </w:rPr>
        <w:t xml:space="preserve"> din </w:t>
      </w:r>
      <w:proofErr w:type="spellStart"/>
      <w:r w:rsidRPr="00B2785D">
        <w:rPr>
          <w:rFonts w:ascii="Trebuchet MS" w:hAnsi="Trebuchet MS"/>
        </w:rPr>
        <w:t>domeniul</w:t>
      </w:r>
      <w:proofErr w:type="spellEnd"/>
      <w:r w:rsidRPr="00B2785D">
        <w:rPr>
          <w:rFonts w:ascii="Trebuchet MS" w:hAnsi="Trebuchet MS"/>
        </w:rPr>
        <w:t xml:space="preserve"> </w:t>
      </w:r>
      <w:proofErr w:type="spellStart"/>
      <w:r w:rsidRPr="00B2785D">
        <w:rPr>
          <w:rFonts w:ascii="Trebuchet MS" w:hAnsi="Trebuchet MS"/>
        </w:rPr>
        <w:t>turismului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protejarea</w:t>
      </w:r>
      <w:proofErr w:type="spellEnd"/>
      <w:r w:rsidRPr="00B2785D">
        <w:rPr>
          <w:rFonts w:ascii="Trebuchet MS" w:hAnsi="Trebuchet MS"/>
        </w:rPr>
        <w:t xml:space="preserve"> </w:t>
      </w:r>
      <w:proofErr w:type="spellStart"/>
      <w:r w:rsidRPr="00B2785D">
        <w:rPr>
          <w:rFonts w:ascii="Trebuchet MS" w:hAnsi="Trebuchet MS"/>
        </w:rPr>
        <w:t>patrimoniului</w:t>
      </w:r>
      <w:proofErr w:type="spellEnd"/>
      <w:r w:rsidRPr="00B2785D">
        <w:rPr>
          <w:rFonts w:ascii="Trebuchet MS" w:hAnsi="Trebuchet MS"/>
        </w:rPr>
        <w:t>,</w:t>
      </w:r>
    </w:p>
    <w:p w14:paraId="7977B087" w14:textId="77777777" w:rsidR="00E62F47" w:rsidRPr="00B2785D" w:rsidRDefault="00E62F47" w:rsidP="00E62F47">
      <w:pPr>
        <w:pStyle w:val="ListParagraph"/>
        <w:numPr>
          <w:ilvl w:val="0"/>
          <w:numId w:val="30"/>
        </w:numPr>
        <w:spacing w:after="0"/>
        <w:ind w:left="0" w:firstLine="1080"/>
        <w:jc w:val="both"/>
        <w:rPr>
          <w:rFonts w:ascii="Trebuchet MS" w:hAnsi="Trebuchet MS"/>
        </w:rPr>
      </w:pPr>
      <w:proofErr w:type="spellStart"/>
      <w:r w:rsidRPr="00B2785D">
        <w:rPr>
          <w:rFonts w:ascii="Trebuchet MS" w:hAnsi="Trebuchet MS"/>
        </w:rPr>
        <w:t>agenții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rețele</w:t>
      </w:r>
      <w:proofErr w:type="spellEnd"/>
      <w:r w:rsidRPr="00B2785D">
        <w:rPr>
          <w:rFonts w:ascii="Trebuchet MS" w:hAnsi="Trebuchet MS"/>
        </w:rPr>
        <w:t xml:space="preserve"> </w:t>
      </w:r>
      <w:proofErr w:type="spellStart"/>
      <w:r w:rsidRPr="00B2785D">
        <w:rPr>
          <w:rFonts w:ascii="Trebuchet MS" w:hAnsi="Trebuchet MS"/>
        </w:rPr>
        <w:t>turistice</w:t>
      </w:r>
      <w:proofErr w:type="spellEnd"/>
      <w:r w:rsidRPr="00B2785D">
        <w:rPr>
          <w:rFonts w:ascii="Trebuchet MS" w:hAnsi="Trebuchet MS"/>
        </w:rPr>
        <w:t>,</w:t>
      </w:r>
    </w:p>
    <w:p w14:paraId="7FBC3296" w14:textId="77777777" w:rsidR="00E62F47" w:rsidRPr="00B2785D" w:rsidRDefault="00E62F47" w:rsidP="00E62F47">
      <w:pPr>
        <w:pStyle w:val="ListParagraph"/>
        <w:numPr>
          <w:ilvl w:val="1"/>
          <w:numId w:val="50"/>
        </w:numPr>
        <w:spacing w:after="0"/>
        <w:ind w:left="0" w:firstLine="0"/>
        <w:jc w:val="both"/>
        <w:rPr>
          <w:rFonts w:ascii="Trebuchet MS" w:hAnsi="Trebuchet MS"/>
        </w:rPr>
      </w:pPr>
      <w:proofErr w:type="spellStart"/>
      <w:r w:rsidRPr="00B2785D">
        <w:rPr>
          <w:rFonts w:ascii="Trebuchet MS" w:hAnsi="Trebuchet MS"/>
        </w:rPr>
        <w:t>Centrul</w:t>
      </w:r>
      <w:proofErr w:type="spellEnd"/>
      <w:r w:rsidRPr="00B2785D">
        <w:rPr>
          <w:rFonts w:ascii="Trebuchet MS" w:hAnsi="Trebuchet MS"/>
        </w:rPr>
        <w:t xml:space="preserve"> de </w:t>
      </w:r>
      <w:proofErr w:type="spellStart"/>
      <w:r w:rsidRPr="00B2785D">
        <w:rPr>
          <w:rFonts w:ascii="Trebuchet MS" w:hAnsi="Trebuchet MS"/>
        </w:rPr>
        <w:t>informare</w:t>
      </w:r>
      <w:proofErr w:type="spellEnd"/>
      <w:r w:rsidRPr="00B2785D">
        <w:rPr>
          <w:rFonts w:ascii="Trebuchet MS" w:hAnsi="Trebuchet MS"/>
        </w:rPr>
        <w:t xml:space="preserve"> </w:t>
      </w:r>
      <w:proofErr w:type="spellStart"/>
      <w:r w:rsidRPr="00B2785D">
        <w:rPr>
          <w:rFonts w:ascii="Trebuchet MS" w:hAnsi="Trebuchet MS"/>
        </w:rPr>
        <w:t>turistică</w:t>
      </w:r>
      <w:proofErr w:type="spellEnd"/>
      <w:r w:rsidRPr="00B2785D">
        <w:rPr>
          <w:rFonts w:ascii="Trebuchet MS" w:hAnsi="Trebuchet MS"/>
        </w:rPr>
        <w:t xml:space="preserve"> de la </w:t>
      </w:r>
      <w:proofErr w:type="spellStart"/>
      <w:r w:rsidRPr="00B2785D">
        <w:rPr>
          <w:rFonts w:ascii="Trebuchet MS" w:hAnsi="Trebuchet MS"/>
        </w:rPr>
        <w:t>Mădăraş</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celelalte</w:t>
      </w:r>
      <w:proofErr w:type="spellEnd"/>
      <w:r w:rsidRPr="00B2785D">
        <w:rPr>
          <w:rFonts w:ascii="Trebuchet MS" w:hAnsi="Trebuchet MS"/>
        </w:rPr>
        <w:t xml:space="preserve"> </w:t>
      </w:r>
      <w:proofErr w:type="spellStart"/>
      <w:r w:rsidRPr="00B2785D">
        <w:rPr>
          <w:rFonts w:ascii="Trebuchet MS" w:hAnsi="Trebuchet MS"/>
        </w:rPr>
        <w:t>centre</w:t>
      </w:r>
      <w:proofErr w:type="spellEnd"/>
      <w:r w:rsidRPr="00B2785D">
        <w:rPr>
          <w:rFonts w:ascii="Trebuchet MS" w:hAnsi="Trebuchet MS"/>
        </w:rPr>
        <w:t xml:space="preserve"> din </w:t>
      </w:r>
      <w:proofErr w:type="spellStart"/>
      <w:r w:rsidRPr="00B2785D">
        <w:rPr>
          <w:rFonts w:ascii="Trebuchet MS" w:hAnsi="Trebuchet MS"/>
        </w:rPr>
        <w:t>regiune</w:t>
      </w:r>
      <w:proofErr w:type="spellEnd"/>
    </w:p>
    <w:p w14:paraId="71ED94F5" w14:textId="77777777" w:rsidR="00E62F47" w:rsidRDefault="00E62F47" w:rsidP="00E62F47">
      <w:pPr>
        <w:spacing w:line="276" w:lineRule="auto"/>
        <w:jc w:val="both"/>
        <w:rPr>
          <w:rFonts w:ascii="Trebuchet MS" w:hAnsi="Trebuchet MS"/>
          <w:sz w:val="22"/>
          <w:szCs w:val="22"/>
        </w:rPr>
      </w:pPr>
    </w:p>
    <w:p w14:paraId="42786D92"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M</w:t>
      </w:r>
      <w:r w:rsidRPr="003652EB">
        <w:rPr>
          <w:rFonts w:ascii="Trebuchet MS" w:hAnsi="Trebuchet MS"/>
          <w:sz w:val="22"/>
          <w:szCs w:val="22"/>
        </w:rPr>
        <w:t xml:space="preserve">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 </w:t>
      </w:r>
      <w:r w:rsidRPr="003652EB">
        <w:rPr>
          <w:rFonts w:ascii="Trebuchet MS" w:hAnsi="Trebuchet MS"/>
          <w:sz w:val="22"/>
          <w:szCs w:val="22"/>
        </w:rPr>
        <w:t xml:space="preserve">se adresează </w:t>
      </w:r>
      <w:r>
        <w:rPr>
          <w:rFonts w:ascii="Trebuchet MS" w:hAnsi="Trebuchet MS"/>
          <w:sz w:val="22"/>
          <w:szCs w:val="22"/>
        </w:rPr>
        <w:t>în mod indirect (beneficiari indirecți) fermierilor, membrilor unei gospodării agricole, micro-întreprinderilor sau întreprinderilor mici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final</w:t>
      </w:r>
      <w:r>
        <w:rPr>
          <w:rFonts w:ascii="Trebuchet MS" w:hAnsi="Trebuchet MS"/>
          <w:sz w:val="22"/>
          <w:szCs w:val="22"/>
        </w:rPr>
        <w:t xml:space="preserve"> (beneficiar direct)</w:t>
      </w:r>
      <w:r w:rsidRPr="003652EB">
        <w:rPr>
          <w:rFonts w:ascii="Trebuchet MS" w:hAnsi="Trebuchet MS"/>
          <w:sz w:val="22"/>
          <w:szCs w:val="22"/>
        </w:rPr>
        <w:t xml:space="preserve"> pe măsura</w:t>
      </w:r>
      <w:r w:rsidRPr="001D2624">
        <w:rPr>
          <w:rFonts w:ascii="Trebuchet MS" w:hAnsi="Trebuchet MS"/>
          <w:sz w:val="22"/>
          <w:szCs w:val="22"/>
          <w:u w:val="single"/>
        </w:rPr>
        <w:t xml:space="preserve"> </w:t>
      </w:r>
      <w:r w:rsidRPr="003652EB">
        <w:rPr>
          <w:rFonts w:ascii="Trebuchet MS" w:hAnsi="Trebuchet MS"/>
          <w:sz w:val="22"/>
          <w:szCs w:val="22"/>
          <w:u w:val="single"/>
        </w:rPr>
        <w:t>M01</w:t>
      </w:r>
      <w:r>
        <w:rPr>
          <w:rFonts w:ascii="Trebuchet MS" w:hAnsi="Trebuchet MS"/>
          <w:sz w:val="22"/>
          <w:szCs w:val="22"/>
          <w:u w:val="single"/>
        </w:rPr>
        <w:t>/6A</w:t>
      </w:r>
      <w:r w:rsidRPr="003652EB">
        <w:rPr>
          <w:rFonts w:ascii="Trebuchet MS" w:hAnsi="Trebuchet MS"/>
          <w:sz w:val="22"/>
          <w:szCs w:val="22"/>
          <w:u w:val="single"/>
        </w:rPr>
        <w:t xml:space="preserve"> – Sprijinirea întreprinderilor pentru activități non-agricole</w:t>
      </w:r>
      <w:r>
        <w:rPr>
          <w:rFonts w:ascii="Trebuchet MS" w:hAnsi="Trebuchet MS"/>
          <w:sz w:val="22"/>
          <w:szCs w:val="22"/>
          <w:u w:val="single"/>
        </w:rPr>
        <w:t>.</w:t>
      </w:r>
    </w:p>
    <w:p w14:paraId="2110498A"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sidRPr="003652EB">
        <w:rPr>
          <w:rFonts w:ascii="Trebuchet MS" w:hAnsi="Trebuchet MS"/>
          <w:sz w:val="22"/>
          <w:szCs w:val="22"/>
        </w:rPr>
        <w:t xml:space="preserve"> 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w:t>
      </w:r>
      <w:r>
        <w:rPr>
          <w:rFonts w:ascii="Trebuchet MS" w:hAnsi="Trebuchet MS"/>
          <w:sz w:val="22"/>
          <w:szCs w:val="22"/>
          <w:u w:val="single"/>
        </w:rPr>
        <w:t>2/6B</w:t>
      </w:r>
      <w:r w:rsidRPr="003652EB">
        <w:rPr>
          <w:rFonts w:ascii="Trebuchet MS" w:hAnsi="Trebuchet MS"/>
          <w:sz w:val="22"/>
          <w:szCs w:val="22"/>
          <w:u w:val="single"/>
        </w:rPr>
        <w:t xml:space="preserve"> –</w:t>
      </w:r>
      <w:r w:rsidRPr="001D2624">
        <w:rPr>
          <w:rFonts w:ascii="Trebuchet MS" w:hAnsi="Trebuchet MS"/>
          <w:sz w:val="22"/>
          <w:szCs w:val="22"/>
          <w:u w:val="single"/>
        </w:rPr>
        <w:t xml:space="preserve"> Sprijin pentru investițiile în crearea, îmbunătățirea sau extinderea serviciilor locale de bază</w:t>
      </w:r>
      <w:r>
        <w:rPr>
          <w:rFonts w:ascii="Trebuchet MS" w:hAnsi="Trebuchet MS"/>
          <w:sz w:val="22"/>
          <w:szCs w:val="22"/>
          <w:u w:val="single"/>
        </w:rPr>
        <w:t>.</w:t>
      </w:r>
    </w:p>
    <w:p w14:paraId="08E20243"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Pr>
          <w:rFonts w:ascii="Trebuchet MS" w:hAnsi="Trebuchet MS"/>
          <w:sz w:val="22"/>
          <w:szCs w:val="22"/>
          <w:u w:val="single"/>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1D2624">
        <w:rPr>
          <w:rFonts w:ascii="Trebuchet MS" w:hAnsi="Trebuchet MS"/>
          <w:sz w:val="22"/>
          <w:szCs w:val="22"/>
          <w:u w:val="single"/>
        </w:rPr>
        <w:t>M0</w:t>
      </w:r>
      <w:r>
        <w:rPr>
          <w:rFonts w:ascii="Trebuchet MS" w:hAnsi="Trebuchet MS"/>
          <w:sz w:val="22"/>
          <w:szCs w:val="22"/>
          <w:u w:val="single"/>
        </w:rPr>
        <w:t>3/6B</w:t>
      </w:r>
      <w:r w:rsidRPr="001D2624">
        <w:rPr>
          <w:rFonts w:ascii="Trebuchet MS" w:hAnsi="Trebuchet MS"/>
          <w:sz w:val="22"/>
          <w:szCs w:val="22"/>
          <w:u w:val="single"/>
        </w:rPr>
        <w:t xml:space="preserve"> – </w:t>
      </w:r>
      <w:r>
        <w:rPr>
          <w:rFonts w:ascii="Trebuchet MS" w:hAnsi="Trebuchet MS"/>
          <w:sz w:val="22"/>
          <w:szCs w:val="22"/>
          <w:u w:val="single"/>
        </w:rPr>
        <w:t>Investiții în infrastructura socială.</w:t>
      </w:r>
    </w:p>
    <w:p w14:paraId="617D709F" w14:textId="77777777" w:rsidR="00E62F47" w:rsidRPr="003652EB" w:rsidRDefault="00E62F47" w:rsidP="00E62F47">
      <w:pPr>
        <w:spacing w:line="276" w:lineRule="auto"/>
        <w:jc w:val="both"/>
        <w:rPr>
          <w:rFonts w:ascii="Trebuchet MS" w:hAnsi="Trebuchet MS"/>
          <w:sz w:val="22"/>
          <w:szCs w:val="22"/>
        </w:rPr>
      </w:pPr>
    </w:p>
    <w:p w14:paraId="24566B04"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Tip de sprijin</w:t>
      </w:r>
    </w:p>
    <w:p w14:paraId="22543778"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În conformitate cu prevederile art. 67 al Reg. (UE) nr. 1303/2013:</w:t>
      </w:r>
    </w:p>
    <w:p w14:paraId="13E0C738"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Rambursarea costurilor eligibile suportate și plătite efectiv</w:t>
      </w:r>
    </w:p>
    <w:p w14:paraId="314773E8"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14:paraId="1D36467A" w14:textId="77777777" w:rsidR="00E62F47" w:rsidRPr="00B2785D" w:rsidRDefault="00E62F47" w:rsidP="00E62F47">
      <w:pPr>
        <w:spacing w:line="276" w:lineRule="auto"/>
        <w:jc w:val="both"/>
        <w:rPr>
          <w:rFonts w:ascii="Trebuchet MS" w:hAnsi="Trebuchet MS"/>
          <w:sz w:val="22"/>
          <w:szCs w:val="22"/>
        </w:rPr>
      </w:pPr>
    </w:p>
    <w:p w14:paraId="463A7CD4"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Tipuri de acțiuni eligibile și neeligibile</w:t>
      </w:r>
    </w:p>
    <w:p w14:paraId="4CD3A7EF" w14:textId="77777777" w:rsidR="00E62F47" w:rsidRPr="00B2785D" w:rsidRDefault="00E62F47" w:rsidP="00E62F47">
      <w:pPr>
        <w:pStyle w:val="ListParagraph"/>
        <w:numPr>
          <w:ilvl w:val="0"/>
          <w:numId w:val="51"/>
        </w:numPr>
        <w:spacing w:after="0"/>
        <w:ind w:left="0" w:firstLine="0"/>
        <w:jc w:val="both"/>
        <w:rPr>
          <w:rFonts w:ascii="Trebuchet MS" w:hAnsi="Trebuchet MS"/>
        </w:rPr>
      </w:pP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acestei</w:t>
      </w:r>
      <w:proofErr w:type="spellEnd"/>
      <w:r w:rsidRPr="00B2785D">
        <w:rPr>
          <w:rFonts w:ascii="Trebuchet MS" w:hAnsi="Trebuchet MS"/>
        </w:rPr>
        <w:t xml:space="preserve"> </w:t>
      </w:r>
      <w:proofErr w:type="spellStart"/>
      <w:r w:rsidRPr="00B2785D">
        <w:rPr>
          <w:rFonts w:ascii="Trebuchet MS" w:hAnsi="Trebuchet MS"/>
        </w:rPr>
        <w:t>măsuri</w:t>
      </w:r>
      <w:proofErr w:type="spellEnd"/>
      <w:r w:rsidRPr="00B2785D">
        <w:rPr>
          <w:rFonts w:ascii="Trebuchet MS" w:hAnsi="Trebuchet MS"/>
        </w:rPr>
        <w:t xml:space="preserve"> </w:t>
      </w:r>
      <w:proofErr w:type="spellStart"/>
      <w:r w:rsidRPr="00B2785D">
        <w:rPr>
          <w:rFonts w:ascii="Trebuchet MS" w:hAnsi="Trebuchet MS"/>
        </w:rPr>
        <w:t>vor</w:t>
      </w:r>
      <w:proofErr w:type="spellEnd"/>
      <w:r w:rsidRPr="00B2785D">
        <w:rPr>
          <w:rFonts w:ascii="Trebuchet MS" w:hAnsi="Trebuchet MS"/>
        </w:rPr>
        <w:t xml:space="preserve"> fi </w:t>
      </w:r>
      <w:proofErr w:type="spellStart"/>
      <w:r w:rsidRPr="00B2785D">
        <w:rPr>
          <w:rFonts w:ascii="Trebuchet MS" w:hAnsi="Trebuchet MS"/>
        </w:rPr>
        <w:t>sprijinite</w:t>
      </w:r>
      <w:proofErr w:type="spellEnd"/>
      <w:r w:rsidRPr="00B2785D">
        <w:rPr>
          <w:rFonts w:ascii="Trebuchet MS" w:hAnsi="Trebuchet MS"/>
        </w:rPr>
        <w:t xml:space="preserve"> </w:t>
      </w:r>
      <w:proofErr w:type="spellStart"/>
      <w:r w:rsidRPr="00B2785D">
        <w:rPr>
          <w:rFonts w:ascii="Trebuchet MS" w:hAnsi="Trebuchet MS"/>
        </w:rPr>
        <w:t>acțiuni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asociate</w:t>
      </w:r>
      <w:proofErr w:type="spellEnd"/>
      <w:r w:rsidRPr="00B2785D">
        <w:rPr>
          <w:rFonts w:ascii="Trebuchet MS" w:hAnsi="Trebuchet MS"/>
        </w:rPr>
        <w:t xml:space="preserve"> cu </w:t>
      </w:r>
      <w:proofErr w:type="spellStart"/>
      <w:r w:rsidRPr="00B2785D">
        <w:rPr>
          <w:rFonts w:ascii="Trebuchet MS" w:hAnsi="Trebuchet MS"/>
        </w:rPr>
        <w:t>întreținerea</w:t>
      </w:r>
      <w:proofErr w:type="spellEnd"/>
      <w:r w:rsidRPr="00B2785D">
        <w:rPr>
          <w:rFonts w:ascii="Trebuchet MS" w:hAnsi="Trebuchet MS"/>
        </w:rPr>
        <w:t xml:space="preserve">, </w:t>
      </w:r>
      <w:proofErr w:type="spellStart"/>
      <w:r w:rsidRPr="00B2785D">
        <w:rPr>
          <w:rFonts w:ascii="Trebuchet MS" w:hAnsi="Trebuchet MS"/>
        </w:rPr>
        <w:t>refacerea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modernizarea</w:t>
      </w:r>
      <w:proofErr w:type="spellEnd"/>
      <w:r w:rsidRPr="00B2785D">
        <w:rPr>
          <w:rFonts w:ascii="Trebuchet MS" w:hAnsi="Trebuchet MS"/>
        </w:rPr>
        <w:t xml:space="preserve"> </w:t>
      </w:r>
      <w:proofErr w:type="spellStart"/>
      <w:r w:rsidRPr="00B2785D">
        <w:rPr>
          <w:rFonts w:ascii="Trebuchet MS" w:hAnsi="Trebuchet MS"/>
        </w:rPr>
        <w:t>patrimoniului</w:t>
      </w:r>
      <w:proofErr w:type="spellEnd"/>
      <w:r w:rsidRPr="00B2785D">
        <w:rPr>
          <w:rFonts w:ascii="Trebuchet MS" w:hAnsi="Trebuchet MS"/>
        </w:rPr>
        <w:t xml:space="preserve"> cultural </w:t>
      </w:r>
      <w:proofErr w:type="spellStart"/>
      <w:r w:rsidRPr="00B2785D">
        <w:rPr>
          <w:rFonts w:ascii="Trebuchet MS" w:hAnsi="Trebuchet MS"/>
        </w:rPr>
        <w:t>și</w:t>
      </w:r>
      <w:proofErr w:type="spellEnd"/>
      <w:r w:rsidRPr="00B2785D">
        <w:rPr>
          <w:rFonts w:ascii="Trebuchet MS" w:hAnsi="Trebuchet MS"/>
        </w:rPr>
        <w:t xml:space="preserve"> natural din </w:t>
      </w:r>
      <w:proofErr w:type="spellStart"/>
      <w:r w:rsidRPr="00B2785D">
        <w:rPr>
          <w:rFonts w:ascii="Trebuchet MS" w:hAnsi="Trebuchet MS"/>
        </w:rPr>
        <w:t>zonă</w:t>
      </w:r>
      <w:proofErr w:type="spellEnd"/>
      <w:r w:rsidRPr="00B2785D">
        <w:rPr>
          <w:rFonts w:ascii="Trebuchet MS" w:hAnsi="Trebuchet MS"/>
        </w:rPr>
        <w:t xml:space="preserve">, al </w:t>
      </w:r>
      <w:proofErr w:type="spellStart"/>
      <w:r w:rsidRPr="00B2785D">
        <w:rPr>
          <w:rFonts w:ascii="Trebuchet MS" w:hAnsi="Trebuchet MS"/>
        </w:rPr>
        <w:t>peisajelor</w:t>
      </w:r>
      <w:proofErr w:type="spellEnd"/>
      <w:r w:rsidRPr="00B2785D">
        <w:rPr>
          <w:rFonts w:ascii="Trebuchet MS" w:hAnsi="Trebuchet MS"/>
        </w:rPr>
        <w:t xml:space="preserve"> </w:t>
      </w:r>
      <w:proofErr w:type="spellStart"/>
      <w:r w:rsidRPr="00B2785D">
        <w:rPr>
          <w:rFonts w:ascii="Trebuchet MS" w:hAnsi="Trebuchet MS"/>
        </w:rPr>
        <w:t>rurale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al </w:t>
      </w:r>
      <w:proofErr w:type="spellStart"/>
      <w:r w:rsidRPr="00B2785D">
        <w:rPr>
          <w:rFonts w:ascii="Trebuchet MS" w:hAnsi="Trebuchet MS"/>
        </w:rPr>
        <w:t>siturilor</w:t>
      </w:r>
      <w:proofErr w:type="spellEnd"/>
      <w:r w:rsidRPr="00B2785D">
        <w:rPr>
          <w:rFonts w:ascii="Trebuchet MS" w:hAnsi="Trebuchet MS"/>
        </w:rPr>
        <w:t xml:space="preserve"> de </w:t>
      </w:r>
      <w:proofErr w:type="spellStart"/>
      <w:r w:rsidRPr="00B2785D">
        <w:rPr>
          <w:rFonts w:ascii="Trebuchet MS" w:hAnsi="Trebuchet MS"/>
        </w:rPr>
        <w:t>înaltă</w:t>
      </w:r>
      <w:proofErr w:type="spellEnd"/>
      <w:r w:rsidRPr="00B2785D">
        <w:rPr>
          <w:rFonts w:ascii="Trebuchet MS" w:hAnsi="Trebuchet MS"/>
        </w:rPr>
        <w:t xml:space="preserve"> </w:t>
      </w:r>
      <w:proofErr w:type="spellStart"/>
      <w:r w:rsidRPr="00B2785D">
        <w:rPr>
          <w:rFonts w:ascii="Trebuchet MS" w:hAnsi="Trebuchet MS"/>
        </w:rPr>
        <w:t>valoare</w:t>
      </w:r>
      <w:proofErr w:type="spellEnd"/>
      <w:r w:rsidRPr="00B2785D">
        <w:rPr>
          <w:rFonts w:ascii="Trebuchet MS" w:hAnsi="Trebuchet MS"/>
        </w:rPr>
        <w:t xml:space="preserve"> </w:t>
      </w:r>
      <w:proofErr w:type="spellStart"/>
      <w:r w:rsidRPr="00B2785D">
        <w:rPr>
          <w:rFonts w:ascii="Trebuchet MS" w:hAnsi="Trebuchet MS"/>
        </w:rPr>
        <w:t>naturală</w:t>
      </w:r>
      <w:proofErr w:type="spellEnd"/>
      <w:r w:rsidRPr="00B2785D">
        <w:rPr>
          <w:rFonts w:ascii="Trebuchet MS" w:hAnsi="Trebuchet MS"/>
        </w:rPr>
        <w:t xml:space="preserve">, </w:t>
      </w:r>
      <w:proofErr w:type="spellStart"/>
      <w:r w:rsidRPr="00B2785D">
        <w:rPr>
          <w:rFonts w:ascii="Trebuchet MS" w:hAnsi="Trebuchet MS"/>
        </w:rPr>
        <w:t>inclusiv</w:t>
      </w:r>
      <w:proofErr w:type="spellEnd"/>
      <w:r w:rsidRPr="00B2785D">
        <w:rPr>
          <w:rFonts w:ascii="Trebuchet MS" w:hAnsi="Trebuchet MS"/>
        </w:rPr>
        <w:t xml:space="preserve"> </w:t>
      </w:r>
      <w:proofErr w:type="spellStart"/>
      <w:r w:rsidRPr="00B2785D">
        <w:rPr>
          <w:rFonts w:ascii="Trebuchet MS" w:hAnsi="Trebuchet MS"/>
        </w:rPr>
        <w:t>aspectele</w:t>
      </w:r>
      <w:proofErr w:type="spellEnd"/>
      <w:r w:rsidRPr="00B2785D">
        <w:rPr>
          <w:rFonts w:ascii="Trebuchet MS" w:hAnsi="Trebuchet MS"/>
        </w:rPr>
        <w:t xml:space="preserve"> socio-</w:t>
      </w:r>
      <w:proofErr w:type="spellStart"/>
      <w:r w:rsidRPr="00B2785D">
        <w:rPr>
          <w:rFonts w:ascii="Trebuchet MS" w:hAnsi="Trebuchet MS"/>
        </w:rPr>
        <w:t>economice</w:t>
      </w:r>
      <w:proofErr w:type="spellEnd"/>
      <w:r w:rsidRPr="00B2785D">
        <w:rPr>
          <w:rFonts w:ascii="Trebuchet MS" w:hAnsi="Trebuchet MS"/>
        </w:rPr>
        <w:t xml:space="preserve"> </w:t>
      </w:r>
      <w:proofErr w:type="spellStart"/>
      <w:r w:rsidRPr="00B2785D">
        <w:rPr>
          <w:rFonts w:ascii="Trebuchet MS" w:hAnsi="Trebuchet MS"/>
        </w:rPr>
        <w:t>conexe</w:t>
      </w:r>
      <w:proofErr w:type="spellEnd"/>
      <w:r w:rsidRPr="00B2785D">
        <w:rPr>
          <w:rFonts w:ascii="Trebuchet MS" w:hAnsi="Trebuchet MS"/>
        </w:rPr>
        <w:t xml:space="preserve">, precum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acțiuni</w:t>
      </w:r>
      <w:proofErr w:type="spellEnd"/>
      <w:r w:rsidRPr="00B2785D">
        <w:rPr>
          <w:rFonts w:ascii="Trebuchet MS" w:hAnsi="Trebuchet MS"/>
        </w:rPr>
        <w:t xml:space="preserve"> de </w:t>
      </w:r>
      <w:proofErr w:type="spellStart"/>
      <w:r w:rsidRPr="00B2785D">
        <w:rPr>
          <w:rFonts w:ascii="Trebuchet MS" w:hAnsi="Trebuchet MS"/>
        </w:rPr>
        <w:t>sensibilizare</w:t>
      </w:r>
      <w:proofErr w:type="spellEnd"/>
      <w:r w:rsidRPr="00B2785D">
        <w:rPr>
          <w:rFonts w:ascii="Trebuchet MS" w:hAnsi="Trebuchet MS"/>
        </w:rPr>
        <w:t>.</w:t>
      </w:r>
    </w:p>
    <w:p w14:paraId="6EDE4A46"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eligibile:</w:t>
      </w:r>
    </w:p>
    <w:p w14:paraId="60D44016" w14:textId="77777777" w:rsidR="00E62F47" w:rsidRPr="001C2188" w:rsidRDefault="00E62F47" w:rsidP="00E62F47">
      <w:pPr>
        <w:pStyle w:val="ListParagraph"/>
        <w:numPr>
          <w:ilvl w:val="0"/>
          <w:numId w:val="51"/>
        </w:numPr>
        <w:spacing w:after="0"/>
        <w:ind w:left="0" w:firstLine="0"/>
        <w:jc w:val="both"/>
        <w:rPr>
          <w:rFonts w:ascii="Trebuchet MS" w:hAnsi="Trebuchet MS"/>
        </w:rPr>
      </w:pPr>
      <w:proofErr w:type="spellStart"/>
      <w:r w:rsidRPr="001C2188">
        <w:rPr>
          <w:rFonts w:ascii="Trebuchet MS" w:hAnsi="Trebuchet MS"/>
        </w:rPr>
        <w:t>Acțiuni</w:t>
      </w:r>
      <w:proofErr w:type="spellEnd"/>
      <w:r w:rsidRPr="001C2188">
        <w:rPr>
          <w:rFonts w:ascii="Trebuchet MS" w:hAnsi="Trebuchet MS"/>
        </w:rPr>
        <w:t xml:space="preserve"> de </w:t>
      </w:r>
      <w:proofErr w:type="spellStart"/>
      <w:r w:rsidRPr="001C2188">
        <w:rPr>
          <w:rFonts w:ascii="Trebuchet MS" w:hAnsi="Trebuchet MS"/>
        </w:rPr>
        <w:t>informare</w:t>
      </w:r>
      <w:proofErr w:type="spellEnd"/>
      <w:r w:rsidRPr="001C2188">
        <w:rPr>
          <w:rFonts w:ascii="Trebuchet MS" w:hAnsi="Trebuchet MS"/>
        </w:rPr>
        <w:t xml:space="preserve"> </w:t>
      </w:r>
      <w:proofErr w:type="spellStart"/>
      <w:r w:rsidRPr="001C2188">
        <w:rPr>
          <w:rFonts w:ascii="Trebuchet MS" w:hAnsi="Trebuchet MS"/>
        </w:rPr>
        <w:t>și</w:t>
      </w:r>
      <w:proofErr w:type="spellEnd"/>
      <w:r w:rsidRPr="001C2188">
        <w:rPr>
          <w:rFonts w:ascii="Trebuchet MS" w:hAnsi="Trebuchet MS"/>
        </w:rPr>
        <w:t xml:space="preserve"> de </w:t>
      </w:r>
      <w:proofErr w:type="spellStart"/>
      <w:r w:rsidRPr="001C2188">
        <w:rPr>
          <w:rFonts w:ascii="Trebuchet MS" w:hAnsi="Trebuchet MS"/>
        </w:rPr>
        <w:t>creștere</w:t>
      </w:r>
      <w:proofErr w:type="spellEnd"/>
      <w:r w:rsidRPr="001C2188">
        <w:rPr>
          <w:rFonts w:ascii="Trebuchet MS" w:hAnsi="Trebuchet MS"/>
        </w:rPr>
        <w:t xml:space="preserve"> a </w:t>
      </w:r>
      <w:proofErr w:type="spellStart"/>
      <w:r w:rsidRPr="001C2188">
        <w:rPr>
          <w:rFonts w:ascii="Trebuchet MS" w:hAnsi="Trebuchet MS"/>
        </w:rPr>
        <w:t>conștientizării</w:t>
      </w:r>
      <w:proofErr w:type="spellEnd"/>
      <w:r w:rsidRPr="001C2188">
        <w:rPr>
          <w:rFonts w:ascii="Trebuchet MS" w:hAnsi="Trebuchet MS"/>
        </w:rPr>
        <w:t xml:space="preserve"> </w:t>
      </w:r>
      <w:proofErr w:type="spellStart"/>
      <w:r w:rsidRPr="001C2188">
        <w:rPr>
          <w:rFonts w:ascii="Trebuchet MS" w:hAnsi="Trebuchet MS"/>
        </w:rPr>
        <w:t>prin</w:t>
      </w:r>
      <w:proofErr w:type="spellEnd"/>
      <w:r w:rsidRPr="001C2188">
        <w:rPr>
          <w:rFonts w:ascii="Trebuchet MS" w:hAnsi="Trebuchet MS"/>
        </w:rPr>
        <w:t>:</w:t>
      </w:r>
      <w:r>
        <w:rPr>
          <w:rFonts w:ascii="Trebuchet MS" w:hAnsi="Trebuchet MS"/>
        </w:rPr>
        <w:t xml:space="preserve"> </w:t>
      </w:r>
      <w:proofErr w:type="spellStart"/>
      <w:r>
        <w:rPr>
          <w:rFonts w:ascii="Trebuchet MS" w:hAnsi="Trebuchet MS"/>
        </w:rPr>
        <w:t>dotare</w:t>
      </w:r>
      <w:proofErr w:type="spellEnd"/>
      <w:r>
        <w:rPr>
          <w:rFonts w:ascii="Trebuchet MS" w:hAnsi="Trebuchet MS"/>
        </w:rPr>
        <w:t xml:space="preserve"> </w:t>
      </w:r>
      <w:proofErr w:type="spellStart"/>
      <w:r>
        <w:rPr>
          <w:rFonts w:ascii="Trebuchet MS" w:hAnsi="Trebuchet MS"/>
        </w:rPr>
        <w:t>trasee</w:t>
      </w:r>
      <w:proofErr w:type="spellEnd"/>
      <w:r w:rsidRPr="001C2188">
        <w:rPr>
          <w:rFonts w:ascii="Trebuchet MS" w:hAnsi="Trebuchet MS"/>
        </w:rPr>
        <w:t xml:space="preserve"> </w:t>
      </w:r>
      <w:proofErr w:type="spellStart"/>
      <w:r w:rsidRPr="001C2188">
        <w:rPr>
          <w:rFonts w:ascii="Trebuchet MS" w:hAnsi="Trebuchet MS"/>
        </w:rPr>
        <w:t>tematice</w:t>
      </w:r>
      <w:proofErr w:type="spellEnd"/>
      <w:r>
        <w:rPr>
          <w:rFonts w:ascii="Trebuchet MS" w:hAnsi="Trebuchet MS"/>
        </w:rPr>
        <w:t>,</w:t>
      </w:r>
      <w:r w:rsidRPr="001C2188">
        <w:rPr>
          <w:rFonts w:ascii="Trebuchet MS" w:hAnsi="Trebuchet MS"/>
        </w:rPr>
        <w:t xml:space="preserve"> </w:t>
      </w:r>
      <w:proofErr w:type="spellStart"/>
      <w:r w:rsidRPr="001C2188">
        <w:rPr>
          <w:rFonts w:ascii="Trebuchet MS" w:hAnsi="Trebuchet MS"/>
        </w:rPr>
        <w:t>cărărilor</w:t>
      </w:r>
      <w:proofErr w:type="spellEnd"/>
      <w:r w:rsidRPr="001C2188">
        <w:rPr>
          <w:rFonts w:ascii="Trebuchet MS" w:hAnsi="Trebuchet MS"/>
        </w:rPr>
        <w:t xml:space="preserve"> </w:t>
      </w:r>
      <w:proofErr w:type="spellStart"/>
      <w:r w:rsidRPr="001C2188">
        <w:rPr>
          <w:rFonts w:ascii="Trebuchet MS" w:hAnsi="Trebuchet MS"/>
        </w:rPr>
        <w:t>tematice</w:t>
      </w:r>
      <w:proofErr w:type="spellEnd"/>
      <w:r w:rsidRPr="001C2188">
        <w:rPr>
          <w:rFonts w:ascii="Trebuchet MS" w:hAnsi="Trebuchet MS"/>
        </w:rPr>
        <w:t xml:space="preserve">, </w:t>
      </w:r>
      <w:proofErr w:type="spellStart"/>
      <w:r w:rsidRPr="001C2188">
        <w:rPr>
          <w:rFonts w:ascii="Trebuchet MS" w:hAnsi="Trebuchet MS"/>
        </w:rPr>
        <w:t>culturale</w:t>
      </w:r>
      <w:proofErr w:type="spellEnd"/>
      <w:r w:rsidRPr="001C2188">
        <w:rPr>
          <w:rFonts w:ascii="Trebuchet MS" w:hAnsi="Trebuchet MS"/>
        </w:rPr>
        <w:t xml:space="preserve"> </w:t>
      </w:r>
      <w:proofErr w:type="spellStart"/>
      <w:r w:rsidRPr="001C2188">
        <w:rPr>
          <w:rFonts w:ascii="Trebuchet MS" w:hAnsi="Trebuchet MS"/>
        </w:rPr>
        <w:t>și</w:t>
      </w:r>
      <w:proofErr w:type="spellEnd"/>
      <w:r w:rsidRPr="001C2188">
        <w:rPr>
          <w:rFonts w:ascii="Trebuchet MS" w:hAnsi="Trebuchet MS"/>
        </w:rPr>
        <w:t xml:space="preserve"> </w:t>
      </w:r>
      <w:proofErr w:type="spellStart"/>
      <w:r w:rsidRPr="001C2188">
        <w:rPr>
          <w:rFonts w:ascii="Trebuchet MS" w:hAnsi="Trebuchet MS"/>
        </w:rPr>
        <w:t>naturale</w:t>
      </w:r>
      <w:proofErr w:type="spellEnd"/>
      <w:r>
        <w:rPr>
          <w:rFonts w:ascii="Trebuchet MS" w:hAnsi="Trebuchet MS"/>
        </w:rPr>
        <w:t>;</w:t>
      </w:r>
    </w:p>
    <w:p w14:paraId="49AB721F" w14:textId="77777777" w:rsidR="00E62F47" w:rsidRPr="00B2785D" w:rsidRDefault="00E62F47" w:rsidP="00E62F47">
      <w:pPr>
        <w:pStyle w:val="ListParagraph"/>
        <w:numPr>
          <w:ilvl w:val="0"/>
          <w:numId w:val="51"/>
        </w:numPr>
        <w:spacing w:after="0"/>
        <w:ind w:left="0" w:firstLine="0"/>
        <w:jc w:val="both"/>
        <w:rPr>
          <w:rFonts w:ascii="Trebuchet MS" w:hAnsi="Trebuchet MS"/>
        </w:rPr>
      </w:pPr>
      <w:proofErr w:type="spellStart"/>
      <w:r w:rsidRPr="00B2785D">
        <w:rPr>
          <w:rFonts w:ascii="Trebuchet MS" w:hAnsi="Trebuchet MS"/>
        </w:rPr>
        <w:t>Acțiuni</w:t>
      </w:r>
      <w:proofErr w:type="spellEnd"/>
      <w:r w:rsidRPr="00B2785D">
        <w:rPr>
          <w:rFonts w:ascii="Trebuchet MS" w:hAnsi="Trebuchet MS"/>
        </w:rPr>
        <w:t xml:space="preserve"> de </w:t>
      </w:r>
      <w:proofErr w:type="spellStart"/>
      <w:r w:rsidRPr="00B2785D">
        <w:rPr>
          <w:rFonts w:ascii="Trebuchet MS" w:hAnsi="Trebuchet MS"/>
        </w:rPr>
        <w:t>inventariere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listarea</w:t>
      </w:r>
      <w:proofErr w:type="spellEnd"/>
      <w:r w:rsidRPr="00B2785D">
        <w:rPr>
          <w:rFonts w:ascii="Trebuchet MS" w:hAnsi="Trebuchet MS"/>
        </w:rPr>
        <w:t xml:space="preserve"> </w:t>
      </w:r>
      <w:proofErr w:type="spellStart"/>
      <w:r w:rsidRPr="00B2785D">
        <w:rPr>
          <w:rFonts w:ascii="Trebuchet MS" w:hAnsi="Trebuchet MS"/>
        </w:rPr>
        <w:t>locațiilor</w:t>
      </w:r>
      <w:proofErr w:type="spellEnd"/>
      <w:r w:rsidRPr="00B2785D">
        <w:rPr>
          <w:rFonts w:ascii="Trebuchet MS" w:hAnsi="Trebuchet MS"/>
        </w:rPr>
        <w:t xml:space="preserve"> de </w:t>
      </w:r>
      <w:proofErr w:type="spellStart"/>
      <w:r w:rsidRPr="00B2785D">
        <w:rPr>
          <w:rFonts w:ascii="Trebuchet MS" w:hAnsi="Trebuchet MS"/>
        </w:rPr>
        <w:t>patrimoniu</w:t>
      </w:r>
      <w:proofErr w:type="spellEnd"/>
      <w:r w:rsidRPr="00B2785D">
        <w:rPr>
          <w:rFonts w:ascii="Trebuchet MS" w:hAnsi="Trebuchet MS"/>
        </w:rPr>
        <w:t xml:space="preserve"> cultural (material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imaterial</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natural;</w:t>
      </w:r>
    </w:p>
    <w:p w14:paraId="5145D8D7" w14:textId="77777777" w:rsidR="00E62F47" w:rsidRPr="00B2785D" w:rsidRDefault="00E62F47" w:rsidP="00E62F47">
      <w:pPr>
        <w:pStyle w:val="ListParagraph"/>
        <w:numPr>
          <w:ilvl w:val="0"/>
          <w:numId w:val="51"/>
        </w:numPr>
        <w:spacing w:after="0"/>
        <w:ind w:left="0" w:firstLine="0"/>
        <w:jc w:val="both"/>
        <w:rPr>
          <w:rFonts w:ascii="Trebuchet MS" w:hAnsi="Trebuchet MS"/>
        </w:rPr>
      </w:pP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asociate</w:t>
      </w:r>
      <w:proofErr w:type="spellEnd"/>
      <w:r w:rsidRPr="00B2785D">
        <w:rPr>
          <w:rFonts w:ascii="Trebuchet MS" w:hAnsi="Trebuchet MS"/>
        </w:rPr>
        <w:t xml:space="preserve"> cu </w:t>
      </w:r>
      <w:proofErr w:type="spellStart"/>
      <w:r w:rsidRPr="00B2785D">
        <w:rPr>
          <w:rFonts w:ascii="Trebuchet MS" w:hAnsi="Trebuchet MS"/>
        </w:rPr>
        <w:t>întreținerea</w:t>
      </w:r>
      <w:proofErr w:type="spellEnd"/>
      <w:r w:rsidRPr="00B2785D">
        <w:rPr>
          <w:rFonts w:ascii="Trebuchet MS" w:hAnsi="Trebuchet MS"/>
        </w:rPr>
        <w:t xml:space="preserve">, </w:t>
      </w:r>
      <w:proofErr w:type="spellStart"/>
      <w:r w:rsidRPr="00B2785D">
        <w:rPr>
          <w:rFonts w:ascii="Trebuchet MS" w:hAnsi="Trebuchet MS"/>
        </w:rPr>
        <w:t>restaurarea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îmbunătățir</w:t>
      </w:r>
      <w:r>
        <w:rPr>
          <w:rFonts w:ascii="Trebuchet MS" w:hAnsi="Trebuchet MS"/>
        </w:rPr>
        <w:t>ea</w:t>
      </w:r>
      <w:proofErr w:type="spellEnd"/>
      <w:r>
        <w:rPr>
          <w:rFonts w:ascii="Trebuchet MS" w:hAnsi="Trebuchet MS"/>
        </w:rPr>
        <w:t xml:space="preserve"> </w:t>
      </w:r>
      <w:proofErr w:type="spellStart"/>
      <w:r>
        <w:rPr>
          <w:rFonts w:ascii="Trebuchet MS" w:hAnsi="Trebuchet MS"/>
        </w:rPr>
        <w:t>patrimoniului</w:t>
      </w:r>
      <w:proofErr w:type="spellEnd"/>
      <w:r>
        <w:rPr>
          <w:rFonts w:ascii="Trebuchet MS" w:hAnsi="Trebuchet MS"/>
        </w:rPr>
        <w:t xml:space="preserve"> cultural local </w:t>
      </w:r>
      <w:proofErr w:type="spellStart"/>
      <w:r>
        <w:rPr>
          <w:rFonts w:ascii="Trebuchet MS" w:hAnsi="Trebuchet MS"/>
        </w:rPr>
        <w:t>construit</w:t>
      </w:r>
      <w:proofErr w:type="spellEnd"/>
      <w:r>
        <w:rPr>
          <w:rFonts w:ascii="Trebuchet MS" w:hAnsi="Trebuchet MS"/>
        </w:rPr>
        <w:t>;</w:t>
      </w:r>
    </w:p>
    <w:p w14:paraId="7F9C982D" w14:textId="77777777" w:rsidR="00E62F47" w:rsidRPr="00B2785D" w:rsidRDefault="00E62F47" w:rsidP="00E62F47">
      <w:pPr>
        <w:pStyle w:val="ListParagraph"/>
        <w:numPr>
          <w:ilvl w:val="0"/>
          <w:numId w:val="51"/>
        </w:numPr>
        <w:spacing w:after="0"/>
        <w:ind w:left="0" w:firstLine="0"/>
        <w:jc w:val="both"/>
        <w:rPr>
          <w:rFonts w:ascii="Trebuchet MS" w:hAnsi="Trebuchet MS"/>
        </w:rPr>
      </w:pPr>
      <w:proofErr w:type="spellStart"/>
      <w:r w:rsidRPr="00B2785D">
        <w:rPr>
          <w:rFonts w:ascii="Trebuchet MS" w:hAnsi="Trebuchet MS"/>
        </w:rPr>
        <w:t>Acțiuni</w:t>
      </w:r>
      <w:proofErr w:type="spellEnd"/>
      <w:r w:rsidRPr="00B2785D">
        <w:rPr>
          <w:rFonts w:ascii="Trebuchet MS" w:hAnsi="Trebuchet MS"/>
        </w:rPr>
        <w:t xml:space="preserve"> de </w:t>
      </w:r>
      <w:proofErr w:type="spellStart"/>
      <w:r w:rsidRPr="00B2785D">
        <w:rPr>
          <w:rFonts w:ascii="Trebuchet MS" w:hAnsi="Trebuchet MS"/>
        </w:rPr>
        <w:t>conservare</w:t>
      </w:r>
      <w:proofErr w:type="spellEnd"/>
      <w:r w:rsidRPr="00B2785D">
        <w:rPr>
          <w:rFonts w:ascii="Trebuchet MS" w:hAnsi="Trebuchet MS"/>
        </w:rPr>
        <w:t xml:space="preserve"> a </w:t>
      </w:r>
      <w:proofErr w:type="spellStart"/>
      <w:r w:rsidRPr="00B2785D">
        <w:rPr>
          <w:rFonts w:ascii="Trebuchet MS" w:hAnsi="Trebuchet MS"/>
        </w:rPr>
        <w:t>patrimoniului</w:t>
      </w:r>
      <w:proofErr w:type="spellEnd"/>
      <w:r w:rsidRPr="00B2785D">
        <w:rPr>
          <w:rFonts w:ascii="Trebuchet MS" w:hAnsi="Trebuchet MS"/>
        </w:rPr>
        <w:t xml:space="preserve"> material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imaterial</w:t>
      </w:r>
      <w:proofErr w:type="spellEnd"/>
      <w:r w:rsidRPr="00B2785D">
        <w:rPr>
          <w:rFonts w:ascii="Trebuchet MS" w:hAnsi="Trebuchet MS"/>
        </w:rPr>
        <w:t xml:space="preserve">(de ex. cum </w:t>
      </w:r>
      <w:proofErr w:type="spellStart"/>
      <w:r w:rsidRPr="00B2785D">
        <w:rPr>
          <w:rFonts w:ascii="Trebuchet MS" w:hAnsi="Trebuchet MS"/>
        </w:rPr>
        <w:t>ar</w:t>
      </w:r>
      <w:proofErr w:type="spellEnd"/>
      <w:r w:rsidRPr="00B2785D">
        <w:rPr>
          <w:rFonts w:ascii="Trebuchet MS" w:hAnsi="Trebuchet MS"/>
        </w:rPr>
        <w:t xml:space="preserve"> fi </w:t>
      </w:r>
      <w:proofErr w:type="spellStart"/>
      <w:r w:rsidRPr="00B2785D">
        <w:rPr>
          <w:rFonts w:ascii="Trebuchet MS" w:hAnsi="Trebuchet MS"/>
        </w:rPr>
        <w:t>muzica</w:t>
      </w:r>
      <w:proofErr w:type="spellEnd"/>
      <w:r w:rsidRPr="00B2785D">
        <w:rPr>
          <w:rFonts w:ascii="Trebuchet MS" w:hAnsi="Trebuchet MS"/>
        </w:rPr>
        <w:t xml:space="preserve">, </w:t>
      </w:r>
      <w:proofErr w:type="spellStart"/>
      <w:r w:rsidRPr="00B2785D">
        <w:rPr>
          <w:rFonts w:ascii="Trebuchet MS" w:hAnsi="Trebuchet MS"/>
        </w:rPr>
        <w:t>folclorul</w:t>
      </w:r>
      <w:proofErr w:type="spellEnd"/>
      <w:r w:rsidRPr="00B2785D">
        <w:rPr>
          <w:rFonts w:ascii="Trebuchet MS" w:hAnsi="Trebuchet MS"/>
        </w:rPr>
        <w:t xml:space="preserve">, </w:t>
      </w:r>
      <w:proofErr w:type="spellStart"/>
      <w:r w:rsidRPr="00B2785D">
        <w:rPr>
          <w:rFonts w:ascii="Trebuchet MS" w:hAnsi="Trebuchet MS"/>
        </w:rPr>
        <w:t>etnologia</w:t>
      </w:r>
      <w:proofErr w:type="spellEnd"/>
      <w:r w:rsidRPr="00B2785D">
        <w:rPr>
          <w:rFonts w:ascii="Trebuchet MS" w:hAnsi="Trebuchet MS"/>
        </w:rPr>
        <w:t xml:space="preserve"> etc.)</w:t>
      </w:r>
    </w:p>
    <w:p w14:paraId="35870204"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neeligibile:</w:t>
      </w:r>
    </w:p>
    <w:p w14:paraId="17651D1C" w14:textId="77777777" w:rsidR="00E62F47" w:rsidRPr="00B2785D" w:rsidRDefault="00E62F47" w:rsidP="00E62F47">
      <w:pPr>
        <w:pStyle w:val="ListParagraph"/>
        <w:numPr>
          <w:ilvl w:val="1"/>
          <w:numId w:val="67"/>
        </w:numPr>
        <w:spacing w:after="0"/>
        <w:ind w:left="0" w:firstLine="450"/>
        <w:jc w:val="both"/>
        <w:rPr>
          <w:rFonts w:ascii="Trebuchet MS" w:hAnsi="Trebuchet MS"/>
        </w:rPr>
      </w:pPr>
      <w:proofErr w:type="spellStart"/>
      <w:r w:rsidRPr="00B2785D">
        <w:rPr>
          <w:rFonts w:ascii="Trebuchet MS" w:hAnsi="Trebuchet MS"/>
        </w:rPr>
        <w:t>Restaurarea</w:t>
      </w:r>
      <w:proofErr w:type="spellEnd"/>
      <w:r w:rsidRPr="00B2785D">
        <w:rPr>
          <w:rFonts w:ascii="Trebuchet MS" w:hAnsi="Trebuchet MS"/>
        </w:rPr>
        <w:t xml:space="preserve">, </w:t>
      </w:r>
      <w:proofErr w:type="spellStart"/>
      <w:r w:rsidRPr="00B2785D">
        <w:rPr>
          <w:rFonts w:ascii="Trebuchet MS" w:hAnsi="Trebuchet MS"/>
        </w:rPr>
        <w:t>conservarea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w:t>
      </w:r>
      <w:proofErr w:type="spellStart"/>
      <w:r w:rsidRPr="00B2785D">
        <w:rPr>
          <w:rFonts w:ascii="Trebuchet MS" w:hAnsi="Trebuchet MS"/>
        </w:rPr>
        <w:t>clădirilor</w:t>
      </w:r>
      <w:proofErr w:type="spellEnd"/>
      <w:r w:rsidRPr="00B2785D">
        <w:rPr>
          <w:rFonts w:ascii="Trebuchet MS" w:hAnsi="Trebuchet MS"/>
        </w:rPr>
        <w:t>/</w:t>
      </w:r>
      <w:proofErr w:type="spellStart"/>
      <w:r w:rsidRPr="00B2785D">
        <w:rPr>
          <w:rFonts w:ascii="Trebuchet MS" w:hAnsi="Trebuchet MS"/>
        </w:rPr>
        <w:t>monumentelor</w:t>
      </w:r>
      <w:proofErr w:type="spellEnd"/>
      <w:r w:rsidRPr="00B2785D">
        <w:rPr>
          <w:rFonts w:ascii="Trebuchet MS" w:hAnsi="Trebuchet MS"/>
        </w:rPr>
        <w:t xml:space="preserve"> din </w:t>
      </w:r>
      <w:proofErr w:type="spellStart"/>
      <w:r w:rsidRPr="00B2785D">
        <w:rPr>
          <w:rFonts w:ascii="Trebuchet MS" w:hAnsi="Trebuchet MS"/>
        </w:rPr>
        <w:t>patrimoniul</w:t>
      </w:r>
      <w:proofErr w:type="spellEnd"/>
      <w:r w:rsidRPr="00B2785D">
        <w:rPr>
          <w:rFonts w:ascii="Trebuchet MS" w:hAnsi="Trebuchet MS"/>
        </w:rPr>
        <w:t xml:space="preserve"> cultural </w:t>
      </w:r>
      <w:proofErr w:type="spellStart"/>
      <w:r w:rsidRPr="00B2785D">
        <w:rPr>
          <w:rFonts w:ascii="Trebuchet MS" w:hAnsi="Trebuchet MS"/>
        </w:rPr>
        <w:t>imobil</w:t>
      </w:r>
      <w:proofErr w:type="spellEnd"/>
      <w:r w:rsidRPr="00B2785D">
        <w:rPr>
          <w:rFonts w:ascii="Trebuchet MS" w:hAnsi="Trebuchet MS"/>
        </w:rPr>
        <w:t xml:space="preserve"> de </w:t>
      </w:r>
      <w:proofErr w:type="spellStart"/>
      <w:r w:rsidRPr="00B2785D">
        <w:rPr>
          <w:rFonts w:ascii="Trebuchet MS" w:hAnsi="Trebuchet MS"/>
        </w:rPr>
        <w:t>interes</w:t>
      </w:r>
      <w:proofErr w:type="spellEnd"/>
      <w:r w:rsidRPr="00B2785D">
        <w:rPr>
          <w:rFonts w:ascii="Trebuchet MS" w:hAnsi="Trebuchet MS"/>
        </w:rPr>
        <w:t xml:space="preserve"> local de </w:t>
      </w:r>
      <w:proofErr w:type="spellStart"/>
      <w:r w:rsidRPr="00B2785D">
        <w:rPr>
          <w:rFonts w:ascii="Trebuchet MS" w:hAnsi="Trebuchet MS"/>
        </w:rPr>
        <w:t>clasă</w:t>
      </w:r>
      <w:proofErr w:type="spellEnd"/>
      <w:r w:rsidRPr="00B2785D">
        <w:rPr>
          <w:rFonts w:ascii="Trebuchet MS" w:hAnsi="Trebuchet MS"/>
        </w:rPr>
        <w:t xml:space="preserve"> B;</w:t>
      </w:r>
    </w:p>
    <w:p w14:paraId="1D1A83DB" w14:textId="77777777" w:rsidR="00E62F47" w:rsidRPr="00B2785D" w:rsidRDefault="00E62F47" w:rsidP="00E62F47">
      <w:pPr>
        <w:pStyle w:val="ListParagraph"/>
        <w:numPr>
          <w:ilvl w:val="1"/>
          <w:numId w:val="67"/>
        </w:numPr>
        <w:spacing w:after="0"/>
        <w:ind w:left="0" w:firstLine="450"/>
        <w:jc w:val="both"/>
        <w:rPr>
          <w:rFonts w:ascii="Trebuchet MS" w:hAnsi="Trebuchet MS"/>
        </w:rPr>
      </w:pPr>
      <w:proofErr w:type="spellStart"/>
      <w:r w:rsidRPr="00B2785D">
        <w:rPr>
          <w:rFonts w:ascii="Trebuchet MS" w:hAnsi="Trebuchet MS"/>
        </w:rPr>
        <w:t>Construcția</w:t>
      </w:r>
      <w:proofErr w:type="spellEnd"/>
      <w:r w:rsidRPr="00B2785D">
        <w:rPr>
          <w:rFonts w:ascii="Trebuchet MS" w:hAnsi="Trebuchet MS"/>
        </w:rPr>
        <w:t xml:space="preserve">, </w:t>
      </w:r>
      <w:proofErr w:type="spellStart"/>
      <w:r w:rsidRPr="00B2785D">
        <w:rPr>
          <w:rFonts w:ascii="Trebuchet MS" w:hAnsi="Trebuchet MS"/>
        </w:rPr>
        <w:t>extinderea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modernizarea</w:t>
      </w:r>
      <w:proofErr w:type="spellEnd"/>
      <w:r w:rsidRPr="00B2785D">
        <w:rPr>
          <w:rFonts w:ascii="Trebuchet MS" w:hAnsi="Trebuchet MS"/>
        </w:rPr>
        <w:t xml:space="preserve"> </w:t>
      </w:r>
      <w:proofErr w:type="spellStart"/>
      <w:r w:rsidRPr="00B2785D">
        <w:rPr>
          <w:rFonts w:ascii="Trebuchet MS" w:hAnsi="Trebuchet MS"/>
        </w:rPr>
        <w:t>drumurilor</w:t>
      </w:r>
      <w:proofErr w:type="spellEnd"/>
      <w:r w:rsidRPr="00B2785D">
        <w:rPr>
          <w:rFonts w:ascii="Trebuchet MS" w:hAnsi="Trebuchet MS"/>
        </w:rPr>
        <w:t xml:space="preserve"> de </w:t>
      </w:r>
      <w:proofErr w:type="spellStart"/>
      <w:r w:rsidRPr="00B2785D">
        <w:rPr>
          <w:rFonts w:ascii="Trebuchet MS" w:hAnsi="Trebuchet MS"/>
        </w:rPr>
        <w:t>acces</w:t>
      </w:r>
      <w:proofErr w:type="spellEnd"/>
      <w:r w:rsidRPr="00B2785D">
        <w:rPr>
          <w:rFonts w:ascii="Trebuchet MS" w:hAnsi="Trebuchet MS"/>
        </w:rPr>
        <w:t xml:space="preserve"> ale </w:t>
      </w:r>
      <w:proofErr w:type="spellStart"/>
      <w:r w:rsidRPr="00B2785D">
        <w:rPr>
          <w:rFonts w:ascii="Trebuchet MS" w:hAnsi="Trebuchet MS"/>
        </w:rPr>
        <w:t>așezămintelor</w:t>
      </w:r>
      <w:proofErr w:type="spellEnd"/>
      <w:r w:rsidRPr="00B2785D">
        <w:rPr>
          <w:rFonts w:ascii="Trebuchet MS" w:hAnsi="Trebuchet MS"/>
        </w:rPr>
        <w:t xml:space="preserve"> </w:t>
      </w:r>
      <w:proofErr w:type="spellStart"/>
      <w:r w:rsidRPr="00B2785D">
        <w:rPr>
          <w:rFonts w:ascii="Trebuchet MS" w:hAnsi="Trebuchet MS"/>
        </w:rPr>
        <w:t>monahale</w:t>
      </w:r>
      <w:proofErr w:type="spellEnd"/>
      <w:r w:rsidRPr="00B2785D">
        <w:rPr>
          <w:rFonts w:ascii="Trebuchet MS" w:hAnsi="Trebuchet MS"/>
        </w:rPr>
        <w:t xml:space="preserve"> de </w:t>
      </w:r>
      <w:proofErr w:type="spellStart"/>
      <w:r w:rsidRPr="00B2785D">
        <w:rPr>
          <w:rFonts w:ascii="Trebuchet MS" w:hAnsi="Trebuchet MS"/>
        </w:rPr>
        <w:t>clasă</w:t>
      </w:r>
      <w:proofErr w:type="spellEnd"/>
      <w:r w:rsidRPr="00B2785D">
        <w:rPr>
          <w:rFonts w:ascii="Trebuchet MS" w:hAnsi="Trebuchet MS"/>
        </w:rPr>
        <w:t xml:space="preserve"> B;</w:t>
      </w:r>
    </w:p>
    <w:p w14:paraId="1D412361" w14:textId="77777777" w:rsidR="00E62F47" w:rsidRPr="00B2785D" w:rsidRDefault="00E62F47" w:rsidP="00E62F47">
      <w:pPr>
        <w:pStyle w:val="ListParagraph"/>
        <w:numPr>
          <w:ilvl w:val="1"/>
          <w:numId w:val="67"/>
        </w:numPr>
        <w:spacing w:after="0"/>
        <w:ind w:left="0" w:firstLine="450"/>
        <w:jc w:val="both"/>
        <w:rPr>
          <w:rFonts w:ascii="Trebuchet MS" w:hAnsi="Trebuchet MS"/>
        </w:rPr>
      </w:pPr>
      <w:proofErr w:type="spellStart"/>
      <w:r w:rsidRPr="00B2785D">
        <w:rPr>
          <w:rFonts w:ascii="Trebuchet MS" w:hAnsi="Trebuchet MS"/>
        </w:rPr>
        <w:t>Restaurarea</w:t>
      </w:r>
      <w:proofErr w:type="spellEnd"/>
      <w:r w:rsidRPr="00B2785D">
        <w:rPr>
          <w:rFonts w:ascii="Trebuchet MS" w:hAnsi="Trebuchet MS"/>
        </w:rPr>
        <w:t>/</w:t>
      </w:r>
      <w:proofErr w:type="spellStart"/>
      <w:r w:rsidRPr="00B2785D">
        <w:rPr>
          <w:rFonts w:ascii="Trebuchet MS" w:hAnsi="Trebuchet MS"/>
        </w:rPr>
        <w:t>conservarea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w:t>
      </w:r>
      <w:proofErr w:type="spellStart"/>
      <w:r w:rsidRPr="00B2785D">
        <w:rPr>
          <w:rFonts w:ascii="Trebuchet MS" w:hAnsi="Trebuchet MS"/>
        </w:rPr>
        <w:t>așezămintelor</w:t>
      </w:r>
      <w:proofErr w:type="spellEnd"/>
      <w:r w:rsidRPr="00B2785D">
        <w:rPr>
          <w:rFonts w:ascii="Trebuchet MS" w:hAnsi="Trebuchet MS"/>
        </w:rPr>
        <w:t xml:space="preserve"> </w:t>
      </w:r>
      <w:proofErr w:type="spellStart"/>
      <w:r w:rsidRPr="00B2785D">
        <w:rPr>
          <w:rFonts w:ascii="Trebuchet MS" w:hAnsi="Trebuchet MS"/>
        </w:rPr>
        <w:t>monahale</w:t>
      </w:r>
      <w:proofErr w:type="spellEnd"/>
      <w:r w:rsidRPr="00B2785D">
        <w:rPr>
          <w:rFonts w:ascii="Trebuchet MS" w:hAnsi="Trebuchet MS"/>
        </w:rPr>
        <w:t xml:space="preserve"> de </w:t>
      </w:r>
      <w:proofErr w:type="spellStart"/>
      <w:r w:rsidRPr="00B2785D">
        <w:rPr>
          <w:rFonts w:ascii="Trebuchet MS" w:hAnsi="Trebuchet MS"/>
        </w:rPr>
        <w:t>clasă</w:t>
      </w:r>
      <w:proofErr w:type="spellEnd"/>
      <w:r w:rsidRPr="00B2785D">
        <w:rPr>
          <w:rFonts w:ascii="Trebuchet MS" w:hAnsi="Trebuchet MS"/>
        </w:rPr>
        <w:t xml:space="preserve"> B;</w:t>
      </w:r>
    </w:p>
    <w:p w14:paraId="66F70A44" w14:textId="77777777" w:rsidR="00E62F47" w:rsidRPr="00B2785D" w:rsidRDefault="00E62F47" w:rsidP="00E62F47">
      <w:pPr>
        <w:pStyle w:val="ListParagraph"/>
        <w:numPr>
          <w:ilvl w:val="1"/>
          <w:numId w:val="67"/>
        </w:numPr>
        <w:spacing w:after="0"/>
        <w:ind w:left="0" w:firstLine="450"/>
        <w:jc w:val="both"/>
        <w:rPr>
          <w:rFonts w:ascii="Trebuchet MS" w:hAnsi="Trebuchet MS"/>
        </w:rPr>
      </w:pPr>
      <w:proofErr w:type="spellStart"/>
      <w:r w:rsidRPr="00B2785D">
        <w:rPr>
          <w:rFonts w:ascii="Trebuchet MS" w:hAnsi="Trebuchet MS"/>
        </w:rPr>
        <w:t>Modernizarea</w:t>
      </w:r>
      <w:proofErr w:type="spellEnd"/>
      <w:r w:rsidRPr="00B2785D">
        <w:rPr>
          <w:rFonts w:ascii="Trebuchet MS" w:hAnsi="Trebuchet MS"/>
        </w:rPr>
        <w:t xml:space="preserve">, </w:t>
      </w:r>
      <w:proofErr w:type="spellStart"/>
      <w:r w:rsidRPr="00B2785D">
        <w:rPr>
          <w:rFonts w:ascii="Trebuchet MS" w:hAnsi="Trebuchet MS"/>
        </w:rPr>
        <w:t>renovarea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w:t>
      </w:r>
      <w:proofErr w:type="spellStart"/>
      <w:r w:rsidRPr="00B2785D">
        <w:rPr>
          <w:rFonts w:ascii="Trebuchet MS" w:hAnsi="Trebuchet MS"/>
        </w:rPr>
        <w:t>căminelor</w:t>
      </w:r>
      <w:proofErr w:type="spellEnd"/>
      <w:r w:rsidRPr="00B2785D">
        <w:rPr>
          <w:rFonts w:ascii="Trebuchet MS" w:hAnsi="Trebuchet MS"/>
        </w:rPr>
        <w:t xml:space="preserve"> </w:t>
      </w:r>
      <w:proofErr w:type="spellStart"/>
      <w:r w:rsidRPr="00B2785D">
        <w:rPr>
          <w:rFonts w:ascii="Trebuchet MS" w:hAnsi="Trebuchet MS"/>
        </w:rPr>
        <w:t>culturale</w:t>
      </w:r>
      <w:proofErr w:type="spellEnd"/>
      <w:r w:rsidRPr="00B2785D">
        <w:rPr>
          <w:rFonts w:ascii="Trebuchet MS" w:hAnsi="Trebuchet MS"/>
        </w:rPr>
        <w:t>.</w:t>
      </w:r>
    </w:p>
    <w:p w14:paraId="2E51BE3A" w14:textId="77777777" w:rsidR="00E62F47" w:rsidRPr="00B2785D" w:rsidRDefault="00E62F47" w:rsidP="00E62F47">
      <w:pPr>
        <w:spacing w:line="276" w:lineRule="auto"/>
        <w:jc w:val="both"/>
        <w:rPr>
          <w:rFonts w:ascii="Trebuchet MS" w:hAnsi="Trebuchet MS"/>
          <w:sz w:val="22"/>
          <w:szCs w:val="22"/>
        </w:rPr>
      </w:pPr>
    </w:p>
    <w:p w14:paraId="10FB83A6" w14:textId="77777777" w:rsidR="00E62F47" w:rsidRPr="00B2785D" w:rsidRDefault="00E62F47" w:rsidP="00E62F47">
      <w:pPr>
        <w:suppressAutoHyphens w:val="0"/>
        <w:spacing w:line="276" w:lineRule="auto"/>
        <w:contextualSpacing/>
        <w:jc w:val="both"/>
        <w:rPr>
          <w:rFonts w:ascii="Trebuchet MS" w:hAnsi="Trebuchet MS"/>
          <w:b/>
          <w:sz w:val="22"/>
          <w:szCs w:val="22"/>
        </w:rPr>
      </w:pPr>
      <w:r w:rsidRPr="00B2785D">
        <w:rPr>
          <w:rFonts w:ascii="Trebuchet MS" w:hAnsi="Trebuchet MS"/>
          <w:b/>
          <w:sz w:val="22"/>
          <w:szCs w:val="22"/>
        </w:rPr>
        <w:t>Condiții de eligibilitate</w:t>
      </w:r>
    </w:p>
    <w:p w14:paraId="1BF64336" w14:textId="77777777" w:rsidR="00E62F47" w:rsidRPr="00B2785D" w:rsidRDefault="00E62F47" w:rsidP="00E62F47">
      <w:pPr>
        <w:numPr>
          <w:ilvl w:val="0"/>
          <w:numId w:val="51"/>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lastRenderedPageBreak/>
        <w:t>Solicitantul trebuie să se încadreze în categoria beneficiarilor eligibili;</w:t>
      </w:r>
    </w:p>
    <w:p w14:paraId="517D222B" w14:textId="77777777" w:rsidR="00E62F47" w:rsidRPr="00B2785D" w:rsidRDefault="00E62F47" w:rsidP="00E62F47">
      <w:pPr>
        <w:numPr>
          <w:ilvl w:val="0"/>
          <w:numId w:val="51"/>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Solicitantul trebuie să nu fie în insolvență sau incapacitate de plată;</w:t>
      </w:r>
    </w:p>
    <w:p w14:paraId="4894A443" w14:textId="77777777" w:rsidR="00E62F47" w:rsidRPr="00B2785D" w:rsidRDefault="00E62F47" w:rsidP="00E62F47">
      <w:pPr>
        <w:numPr>
          <w:ilvl w:val="0"/>
          <w:numId w:val="51"/>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Investiția trebuie să se realizeze pe teritoriul GAL Poarta Câmpiei Mureşene;</w:t>
      </w:r>
    </w:p>
    <w:p w14:paraId="096E739D" w14:textId="77777777" w:rsidR="00E62F47" w:rsidRPr="00B2785D" w:rsidRDefault="00E62F47" w:rsidP="00E62F47">
      <w:pPr>
        <w:numPr>
          <w:ilvl w:val="0"/>
          <w:numId w:val="51"/>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Proiectele finanțate vor fi dezvoltate în concordanță cu obiectivele specifice identificate la nivelul teritoriului, așa cum sunt ele reflectate în Strategia de Dezvoltare Locală 2014 – 2020 al Asociației LEADER Poarta Câmpiei Mureşene;</w:t>
      </w:r>
    </w:p>
    <w:p w14:paraId="6D55F645"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Nu este permisă dubla finanţare a aceleaşi activităţi/investiţii din alte fonduri comunitare sau naţionale;</w:t>
      </w:r>
    </w:p>
    <w:p w14:paraId="15D5A3AA"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Beneficiarul trebuie să prezinte toate avizele şi autorizaţiile necesare investiţiei;</w:t>
      </w:r>
    </w:p>
    <w:p w14:paraId="3FF46821"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Prin memoriul justificativ/studiul de fezabilitate/DALI, proiectul trebuie să demonstreze oportunitatea şi necesitatea socio-economică a investiţiei;</w:t>
      </w:r>
      <w:r w:rsidRPr="00B2785D">
        <w:rPr>
          <w:rFonts w:ascii="Trebuchet MS" w:hAnsi="Trebuchet MS"/>
          <w:sz w:val="22"/>
          <w:szCs w:val="22"/>
        </w:rPr>
        <w:tab/>
      </w:r>
    </w:p>
    <w:p w14:paraId="1E4B9CBF"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 xml:space="preserve">Proiectul propus este în conformitate cu normele de mediu; </w:t>
      </w:r>
    </w:p>
    <w:p w14:paraId="55C90E4C"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Investiţia să respecte Planul Urbanistic General;</w:t>
      </w:r>
    </w:p>
    <w:p w14:paraId="1D365B51"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Construcţia, modernizarea şi extinderea clădirilor trebuie să respecte/păstreze arhitectura specifică locală;</w:t>
      </w:r>
    </w:p>
    <w:p w14:paraId="495A06DF"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Solicitantul trebuie să se angajeze să asigure întreținerea/mentenanța investiției pe o perioadă de minim 5 ani de la ultima plată</w:t>
      </w:r>
    </w:p>
    <w:p w14:paraId="1DC667B0"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Angajament din partea beneficiarului că va introduce obiectivul investiţional în circuitul turistic/va asigura vizitabilitatea clădirii renovate, dacă este cazul.</w:t>
      </w:r>
    </w:p>
    <w:p w14:paraId="5F849A23" w14:textId="77777777" w:rsidR="00E62F47" w:rsidRPr="00B2785D" w:rsidRDefault="00E62F47" w:rsidP="00E62F47">
      <w:pPr>
        <w:spacing w:line="276" w:lineRule="auto"/>
        <w:jc w:val="both"/>
        <w:rPr>
          <w:rFonts w:ascii="Trebuchet MS" w:hAnsi="Trebuchet MS"/>
          <w:b/>
          <w:sz w:val="22"/>
          <w:szCs w:val="22"/>
        </w:rPr>
      </w:pPr>
    </w:p>
    <w:p w14:paraId="7D1A0A53"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Criterii de selecție</w:t>
      </w:r>
    </w:p>
    <w:p w14:paraId="6B0B1BA5"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Principiul prioritizării tipului de investiție care contribuie la obiectivul transversal legat de protecția mediului: investiții și acțiuni legate de eficiență energetică și protecția mediului;</w:t>
      </w:r>
    </w:p>
    <w:p w14:paraId="24306EC5"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 xml:space="preserve">Principiul prioritizării proiectelor cu cel mai mare impact microregional (cel puțin </w:t>
      </w:r>
      <w:r>
        <w:rPr>
          <w:rFonts w:ascii="Trebuchet MS" w:hAnsi="Trebuchet MS"/>
          <w:sz w:val="22"/>
          <w:szCs w:val="22"/>
        </w:rPr>
        <w:t>2</w:t>
      </w:r>
      <w:r w:rsidRPr="00B2785D">
        <w:rPr>
          <w:rFonts w:ascii="Trebuchet MS" w:hAnsi="Trebuchet MS"/>
          <w:sz w:val="22"/>
          <w:szCs w:val="22"/>
        </w:rPr>
        <w:t xml:space="preserve"> UAT-uri din teritoriul eligibil LEADER).</w:t>
      </w:r>
    </w:p>
    <w:p w14:paraId="71164FB5" w14:textId="77777777" w:rsidR="00E62F47" w:rsidRPr="00B2785D" w:rsidRDefault="00E62F47" w:rsidP="00E62F47">
      <w:pPr>
        <w:spacing w:line="276" w:lineRule="auto"/>
        <w:jc w:val="both"/>
        <w:rPr>
          <w:rFonts w:ascii="Trebuchet MS" w:hAnsi="Trebuchet MS"/>
          <w:i/>
          <w:sz w:val="22"/>
          <w:szCs w:val="22"/>
        </w:rPr>
      </w:pPr>
      <w:r w:rsidRPr="00B2785D">
        <w:rPr>
          <w:rFonts w:ascii="Trebuchet MS" w:hAnsi="Trebuchet MS"/>
          <w:i/>
          <w:sz w:val="22"/>
          <w:szCs w:val="22"/>
        </w:rPr>
        <w:t>Principiile de selecție vor fi detaliate suplimentar în Ghidul solicitantului și vor avea în vedere prevederile art. 49 al Reg (UE) nr. 1305/2013 urmărind să asigure tratamentul egal al solicitanților, o mai bună utilizare a resurselor financiare și direcționarea acestora în conformitate cu prioritățile Strategiei de Dezvoltare Locală a teritoriului GAL.</w:t>
      </w:r>
    </w:p>
    <w:p w14:paraId="7FFCD247" w14:textId="77777777" w:rsidR="00E62F47" w:rsidRPr="00B2785D" w:rsidRDefault="00E62F47" w:rsidP="00E62F47">
      <w:pPr>
        <w:spacing w:line="276" w:lineRule="auto"/>
        <w:jc w:val="both"/>
        <w:rPr>
          <w:rFonts w:ascii="Trebuchet MS" w:hAnsi="Trebuchet MS"/>
          <w:b/>
          <w:sz w:val="22"/>
          <w:szCs w:val="22"/>
        </w:rPr>
      </w:pPr>
    </w:p>
    <w:p w14:paraId="211BF3FE"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Sume (aplicabile) și rata sprijinului</w:t>
      </w:r>
    </w:p>
    <w:p w14:paraId="486C170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public nerambursabil acordat în cadrul acestei măsuri va fi de 100% din totalul cheltuielilor eligibile:</w:t>
      </w:r>
    </w:p>
    <w:p w14:paraId="75BCA436" w14:textId="77777777" w:rsidR="00E62F47" w:rsidRPr="00B2785D" w:rsidRDefault="00E62F47" w:rsidP="00E62F47">
      <w:pPr>
        <w:pStyle w:val="ListParagraph"/>
        <w:numPr>
          <w:ilvl w:val="0"/>
          <w:numId w:val="30"/>
        </w:numPr>
        <w:spacing w:after="0"/>
        <w:ind w:left="0" w:firstLine="0"/>
        <w:jc w:val="both"/>
        <w:rPr>
          <w:rFonts w:ascii="Trebuchet MS" w:hAnsi="Trebuchet MS"/>
        </w:rPr>
      </w:pP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w:t>
      </w:r>
      <w:proofErr w:type="spellStart"/>
      <w:r w:rsidRPr="00B2785D">
        <w:rPr>
          <w:rFonts w:ascii="Trebuchet MS" w:hAnsi="Trebuchet MS"/>
        </w:rPr>
        <w:t>negeneratoare</w:t>
      </w:r>
      <w:proofErr w:type="spellEnd"/>
      <w:r w:rsidRPr="00B2785D">
        <w:rPr>
          <w:rFonts w:ascii="Trebuchet MS" w:hAnsi="Trebuchet MS"/>
        </w:rPr>
        <w:t xml:space="preserve"> de </w:t>
      </w:r>
      <w:proofErr w:type="spellStart"/>
      <w:r w:rsidRPr="00B2785D">
        <w:rPr>
          <w:rFonts w:ascii="Trebuchet MS" w:hAnsi="Trebuchet MS"/>
        </w:rPr>
        <w:t>venit</w:t>
      </w:r>
      <w:proofErr w:type="spellEnd"/>
      <w:r w:rsidRPr="00B2785D">
        <w:rPr>
          <w:rFonts w:ascii="Trebuchet MS" w:hAnsi="Trebuchet MS"/>
        </w:rPr>
        <w:t xml:space="preserve"> </w:t>
      </w:r>
      <w:proofErr w:type="spellStart"/>
      <w:r w:rsidRPr="00B2785D">
        <w:rPr>
          <w:rFonts w:ascii="Trebuchet MS" w:hAnsi="Trebuchet MS"/>
        </w:rPr>
        <w:t>aplicate</w:t>
      </w:r>
      <w:proofErr w:type="spellEnd"/>
      <w:r w:rsidRPr="00B2785D">
        <w:rPr>
          <w:rFonts w:ascii="Trebuchet MS" w:hAnsi="Trebuchet MS"/>
        </w:rPr>
        <w:t xml:space="preserve"> de UAT-</w:t>
      </w:r>
      <w:proofErr w:type="spellStart"/>
      <w:r w:rsidRPr="00B2785D">
        <w:rPr>
          <w:rFonts w:ascii="Trebuchet MS" w:hAnsi="Trebuchet MS"/>
        </w:rPr>
        <w:t>uri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ONG-</w:t>
      </w:r>
      <w:proofErr w:type="spellStart"/>
      <w:r w:rsidRPr="00B2785D">
        <w:rPr>
          <w:rFonts w:ascii="Trebuchet MS" w:hAnsi="Trebuchet MS"/>
        </w:rPr>
        <w:t>uri</w:t>
      </w:r>
      <w:proofErr w:type="spellEnd"/>
      <w:r w:rsidRPr="00B2785D">
        <w:rPr>
          <w:rFonts w:ascii="Trebuchet MS" w:hAnsi="Trebuchet MS"/>
        </w:rPr>
        <w:t>,</w:t>
      </w:r>
    </w:p>
    <w:p w14:paraId="60F493B1" w14:textId="77777777" w:rsidR="00E62F47" w:rsidRPr="00B2785D" w:rsidRDefault="00E62F47" w:rsidP="00E62F47">
      <w:pPr>
        <w:pStyle w:val="ListParagraph"/>
        <w:numPr>
          <w:ilvl w:val="0"/>
          <w:numId w:val="30"/>
        </w:numPr>
        <w:spacing w:after="0"/>
        <w:ind w:left="0" w:firstLine="0"/>
        <w:jc w:val="both"/>
        <w:rPr>
          <w:rFonts w:ascii="Trebuchet MS" w:hAnsi="Trebuchet MS"/>
        </w:rPr>
      </w:pP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w:t>
      </w:r>
      <w:proofErr w:type="spellStart"/>
      <w:r w:rsidRPr="00B2785D">
        <w:rPr>
          <w:rFonts w:ascii="Trebuchet MS" w:hAnsi="Trebuchet MS"/>
        </w:rPr>
        <w:t>generatoare</w:t>
      </w:r>
      <w:proofErr w:type="spellEnd"/>
      <w:r w:rsidRPr="00B2785D">
        <w:rPr>
          <w:rFonts w:ascii="Trebuchet MS" w:hAnsi="Trebuchet MS"/>
        </w:rPr>
        <w:t xml:space="preserve"> de </w:t>
      </w:r>
      <w:proofErr w:type="spellStart"/>
      <w:r w:rsidRPr="00B2785D">
        <w:rPr>
          <w:rFonts w:ascii="Trebuchet MS" w:hAnsi="Trebuchet MS"/>
        </w:rPr>
        <w:t>venit</w:t>
      </w:r>
      <w:proofErr w:type="spellEnd"/>
      <w:r w:rsidRPr="00B2785D">
        <w:rPr>
          <w:rFonts w:ascii="Trebuchet MS" w:hAnsi="Trebuchet MS"/>
        </w:rPr>
        <w:t xml:space="preserve"> de </w:t>
      </w:r>
      <w:proofErr w:type="spellStart"/>
      <w:r w:rsidRPr="00B2785D">
        <w:rPr>
          <w:rFonts w:ascii="Trebuchet MS" w:hAnsi="Trebuchet MS"/>
        </w:rPr>
        <w:t>utilitate</w:t>
      </w:r>
      <w:proofErr w:type="spellEnd"/>
      <w:r w:rsidRPr="00B2785D">
        <w:rPr>
          <w:rFonts w:ascii="Trebuchet MS" w:hAnsi="Trebuchet MS"/>
        </w:rPr>
        <w:t xml:space="preserve"> </w:t>
      </w:r>
      <w:proofErr w:type="spellStart"/>
      <w:r w:rsidRPr="00B2785D">
        <w:rPr>
          <w:rFonts w:ascii="Trebuchet MS" w:hAnsi="Trebuchet MS"/>
        </w:rPr>
        <w:t>publică</w:t>
      </w:r>
      <w:proofErr w:type="spellEnd"/>
      <w:r w:rsidRPr="00B2785D">
        <w:rPr>
          <w:rFonts w:ascii="Trebuchet MS" w:hAnsi="Trebuchet MS"/>
        </w:rPr>
        <w:t xml:space="preserve"> </w:t>
      </w:r>
      <w:proofErr w:type="spellStart"/>
      <w:r w:rsidRPr="00B2785D">
        <w:rPr>
          <w:rFonts w:ascii="Trebuchet MS" w:hAnsi="Trebuchet MS"/>
        </w:rPr>
        <w:t>aplicate</w:t>
      </w:r>
      <w:proofErr w:type="spellEnd"/>
      <w:r w:rsidRPr="00B2785D">
        <w:rPr>
          <w:rFonts w:ascii="Trebuchet MS" w:hAnsi="Trebuchet MS"/>
        </w:rPr>
        <w:t xml:space="preserve"> de ONG-</w:t>
      </w:r>
      <w:proofErr w:type="spellStart"/>
      <w:r w:rsidRPr="00B2785D">
        <w:rPr>
          <w:rFonts w:ascii="Trebuchet MS" w:hAnsi="Trebuchet MS"/>
        </w:rPr>
        <w:t>uri</w:t>
      </w:r>
      <w:proofErr w:type="spellEnd"/>
      <w:r w:rsidRPr="00B2785D">
        <w:rPr>
          <w:rFonts w:ascii="Trebuchet MS" w:hAnsi="Trebuchet MS"/>
        </w:rPr>
        <w:t>.</w:t>
      </w:r>
    </w:p>
    <w:p w14:paraId="21D2D2AE"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și nu va depăși 20.000 de euro/proiect.</w:t>
      </w:r>
    </w:p>
    <w:p w14:paraId="2FE92DD6" w14:textId="77777777" w:rsidR="00E62F47" w:rsidRPr="00B2785D" w:rsidRDefault="00E62F47" w:rsidP="00E62F47">
      <w:pPr>
        <w:spacing w:line="276" w:lineRule="auto"/>
        <w:jc w:val="both"/>
        <w:rPr>
          <w:rFonts w:ascii="Trebuchet MS" w:hAnsi="Trebuchet MS"/>
          <w:b/>
          <w:sz w:val="22"/>
          <w:szCs w:val="22"/>
        </w:rPr>
      </w:pPr>
    </w:p>
    <w:p w14:paraId="1F902F4E" w14:textId="77777777" w:rsidR="00E62F47" w:rsidRPr="00B2785D" w:rsidRDefault="00E62F47" w:rsidP="00E62F47">
      <w:pPr>
        <w:numPr>
          <w:ilvl w:val="0"/>
          <w:numId w:val="49"/>
        </w:numPr>
        <w:suppressAutoHyphens w:val="0"/>
        <w:spacing w:line="276" w:lineRule="auto"/>
        <w:ind w:left="0" w:firstLine="90"/>
        <w:contextualSpacing/>
        <w:jc w:val="both"/>
        <w:rPr>
          <w:rFonts w:ascii="Trebuchet MS" w:hAnsi="Trebuchet MS"/>
          <w:b/>
          <w:sz w:val="22"/>
          <w:szCs w:val="22"/>
        </w:rPr>
      </w:pPr>
      <w:r w:rsidRPr="00B2785D">
        <w:rPr>
          <w:rFonts w:ascii="Trebuchet MS" w:hAnsi="Trebuchet MS"/>
          <w:b/>
          <w:sz w:val="22"/>
          <w:szCs w:val="22"/>
        </w:rPr>
        <w:t>Indicatori de monitorizare</w:t>
      </w:r>
    </w:p>
    <w:p w14:paraId="79737E87" w14:textId="77777777" w:rsidR="00E62F47" w:rsidRPr="00B2785D" w:rsidRDefault="00E62F47" w:rsidP="00E62F47">
      <w:pPr>
        <w:spacing w:line="276" w:lineRule="auto"/>
        <w:jc w:val="both"/>
        <w:rPr>
          <w:rFonts w:ascii="Trebuchet MS" w:hAnsi="Trebuchet MS"/>
          <w:b/>
          <w:sz w:val="22"/>
          <w:szCs w:val="22"/>
        </w:rPr>
      </w:pPr>
    </w:p>
    <w:tbl>
      <w:tblPr>
        <w:tblStyle w:val="TableGrid"/>
        <w:tblW w:w="0" w:type="auto"/>
        <w:tblLook w:val="04A0" w:firstRow="1" w:lastRow="0" w:firstColumn="1" w:lastColumn="0" w:noHBand="0" w:noVBand="1"/>
      </w:tblPr>
      <w:tblGrid>
        <w:gridCol w:w="1938"/>
        <w:gridCol w:w="3762"/>
        <w:gridCol w:w="3316"/>
      </w:tblGrid>
      <w:tr w:rsidR="00E62F47" w:rsidRPr="00B2785D" w14:paraId="17630F69"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5EC9EDEA"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Domenii de intervenție</w:t>
            </w:r>
          </w:p>
        </w:tc>
        <w:tc>
          <w:tcPr>
            <w:tcW w:w="3763" w:type="dxa"/>
            <w:tcBorders>
              <w:top w:val="single" w:sz="4" w:space="0" w:color="auto"/>
              <w:left w:val="single" w:sz="4" w:space="0" w:color="auto"/>
              <w:bottom w:val="single" w:sz="4" w:space="0" w:color="auto"/>
              <w:right w:val="single" w:sz="4" w:space="0" w:color="auto"/>
            </w:tcBorders>
            <w:hideMark/>
          </w:tcPr>
          <w:p w14:paraId="03B90101"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Indicator de monitorizare</w:t>
            </w:r>
          </w:p>
        </w:tc>
        <w:tc>
          <w:tcPr>
            <w:tcW w:w="3318" w:type="dxa"/>
            <w:tcBorders>
              <w:top w:val="single" w:sz="4" w:space="0" w:color="auto"/>
              <w:left w:val="single" w:sz="4" w:space="0" w:color="auto"/>
              <w:bottom w:val="single" w:sz="4" w:space="0" w:color="auto"/>
              <w:right w:val="single" w:sz="4" w:space="0" w:color="auto"/>
            </w:tcBorders>
            <w:hideMark/>
          </w:tcPr>
          <w:p w14:paraId="6B68326A"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Indicator de rezultat</w:t>
            </w:r>
          </w:p>
        </w:tc>
      </w:tr>
      <w:tr w:rsidR="00E62F47" w:rsidRPr="00B2785D" w14:paraId="05F982C6"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4E52EF35"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6B</w:t>
            </w:r>
          </w:p>
        </w:tc>
        <w:tc>
          <w:tcPr>
            <w:tcW w:w="3763" w:type="dxa"/>
            <w:tcBorders>
              <w:top w:val="single" w:sz="4" w:space="0" w:color="auto"/>
              <w:left w:val="single" w:sz="4" w:space="0" w:color="auto"/>
              <w:bottom w:val="single" w:sz="4" w:space="0" w:color="auto"/>
              <w:right w:val="single" w:sz="4" w:space="0" w:color="auto"/>
            </w:tcBorders>
            <w:hideMark/>
          </w:tcPr>
          <w:p w14:paraId="5EAFA9B5"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Populație netă care beneficiază de servicii/infrastructuri îmbunătățite</w:t>
            </w:r>
          </w:p>
        </w:tc>
        <w:tc>
          <w:tcPr>
            <w:tcW w:w="3318" w:type="dxa"/>
            <w:tcBorders>
              <w:top w:val="single" w:sz="4" w:space="0" w:color="auto"/>
              <w:left w:val="single" w:sz="4" w:space="0" w:color="auto"/>
              <w:bottom w:val="single" w:sz="4" w:space="0" w:color="auto"/>
              <w:right w:val="single" w:sz="4" w:space="0" w:color="auto"/>
            </w:tcBorders>
          </w:tcPr>
          <w:p w14:paraId="140E5C59"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14.608- populaţia totală a teritoriului</w:t>
            </w:r>
          </w:p>
        </w:tc>
      </w:tr>
      <w:tr w:rsidR="00E62F47" w:rsidRPr="00B2785D" w14:paraId="63755087"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501AA17F"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lastRenderedPageBreak/>
              <w:t>6B</w:t>
            </w:r>
          </w:p>
        </w:tc>
        <w:tc>
          <w:tcPr>
            <w:tcW w:w="3763" w:type="dxa"/>
            <w:tcBorders>
              <w:top w:val="single" w:sz="4" w:space="0" w:color="auto"/>
              <w:left w:val="single" w:sz="4" w:space="0" w:color="auto"/>
              <w:bottom w:val="single" w:sz="4" w:space="0" w:color="auto"/>
              <w:right w:val="single" w:sz="4" w:space="0" w:color="auto"/>
            </w:tcBorders>
            <w:hideMark/>
          </w:tcPr>
          <w:p w14:paraId="28B26E7D"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Cheltuiala publică totală</w:t>
            </w:r>
          </w:p>
        </w:tc>
        <w:tc>
          <w:tcPr>
            <w:tcW w:w="3318" w:type="dxa"/>
            <w:tcBorders>
              <w:top w:val="single" w:sz="4" w:space="0" w:color="auto"/>
              <w:left w:val="single" w:sz="4" w:space="0" w:color="auto"/>
              <w:bottom w:val="single" w:sz="4" w:space="0" w:color="auto"/>
              <w:right w:val="single" w:sz="4" w:space="0" w:color="auto"/>
            </w:tcBorders>
            <w:hideMark/>
          </w:tcPr>
          <w:p w14:paraId="604573B8" w14:textId="77777777" w:rsidR="00E62F47" w:rsidRPr="00B2785D" w:rsidRDefault="00D8297B" w:rsidP="00D8297B">
            <w:pPr>
              <w:spacing w:line="276" w:lineRule="auto"/>
              <w:rPr>
                <w:rFonts w:ascii="Trebuchet MS" w:hAnsi="Trebuchet MS" w:cstheme="minorBidi"/>
              </w:rPr>
            </w:pPr>
            <w:r w:rsidRPr="00C40FD8">
              <w:rPr>
                <w:rFonts w:ascii="Trebuchet MS" w:hAnsi="Trebuchet MS" w:cstheme="minorBidi"/>
                <w:strike/>
                <w:rPrChange w:id="56" w:author="Asociatia Leader Poarta Campiei Muresene" w:date="2019-06-14T11:10:00Z">
                  <w:rPr>
                    <w:rFonts w:ascii="Trebuchet MS" w:hAnsi="Trebuchet MS" w:cstheme="minorBidi"/>
                  </w:rPr>
                </w:rPrChange>
              </w:rPr>
              <w:t>120</w:t>
            </w:r>
            <w:r w:rsidR="00E62F47" w:rsidRPr="00C40FD8">
              <w:rPr>
                <w:rFonts w:ascii="Trebuchet MS" w:hAnsi="Trebuchet MS" w:cstheme="minorBidi"/>
                <w:strike/>
                <w:rPrChange w:id="57" w:author="Asociatia Leader Poarta Campiei Muresene" w:date="2019-06-14T11:10:00Z">
                  <w:rPr>
                    <w:rFonts w:ascii="Trebuchet MS" w:hAnsi="Trebuchet MS" w:cstheme="minorBidi"/>
                  </w:rPr>
                </w:rPrChange>
              </w:rPr>
              <w:t>.000 de euro</w:t>
            </w:r>
            <w:ins w:id="58" w:author="Asociatia Leader Poarta Campiei Muresene" w:date="2019-06-14T11:10:00Z">
              <w:r w:rsidR="00C40FD8">
                <w:rPr>
                  <w:rFonts w:ascii="Trebuchet MS" w:hAnsi="Trebuchet MS" w:cstheme="minorBidi"/>
                </w:rPr>
                <w:t xml:space="preserve"> 137.370,50 de euro</w:t>
              </w:r>
            </w:ins>
          </w:p>
        </w:tc>
      </w:tr>
    </w:tbl>
    <w:p w14:paraId="269F4075" w14:textId="77777777" w:rsidR="00E62F47" w:rsidRPr="00B2785D" w:rsidRDefault="00E62F47" w:rsidP="00E62F47">
      <w:pPr>
        <w:suppressAutoHyphens w:val="0"/>
        <w:spacing w:line="276" w:lineRule="auto"/>
        <w:rPr>
          <w:rFonts w:ascii="Trebuchet MS" w:hAnsi="Trebuchet MS"/>
          <w:b/>
          <w:bCs/>
          <w:sz w:val="22"/>
          <w:szCs w:val="22"/>
          <w:lang w:val="hu-HU"/>
        </w:rPr>
      </w:pPr>
    </w:p>
    <w:p w14:paraId="4678942E" w14:textId="77777777" w:rsidR="00E62F47" w:rsidRPr="00B2785D" w:rsidRDefault="00E62F47" w:rsidP="00E62F47">
      <w:pPr>
        <w:suppressAutoHyphens w:val="0"/>
        <w:spacing w:line="276" w:lineRule="auto"/>
        <w:rPr>
          <w:rFonts w:ascii="Trebuchet MS" w:hAnsi="Trebuchet MS"/>
          <w:b/>
          <w:bCs/>
          <w:sz w:val="22"/>
          <w:szCs w:val="22"/>
          <w:lang w:val="hu-HU"/>
        </w:rPr>
      </w:pPr>
    </w:p>
    <w:p w14:paraId="1AD99416" w14:textId="77777777" w:rsidR="00E62F47" w:rsidRPr="003652EB" w:rsidRDefault="00E62F47" w:rsidP="00E62F47"/>
    <w:p w14:paraId="2812CEA2" w14:textId="77777777" w:rsidR="00C608BA" w:rsidRPr="00B2785D" w:rsidRDefault="00C608BA" w:rsidP="00B2785D">
      <w:pPr>
        <w:suppressAutoHyphens w:val="0"/>
        <w:spacing w:line="276" w:lineRule="auto"/>
        <w:rPr>
          <w:rFonts w:ascii="Trebuchet MS" w:hAnsi="Trebuchet MS"/>
          <w:b/>
          <w:bCs/>
          <w:sz w:val="22"/>
          <w:szCs w:val="22"/>
          <w:lang w:val="hu-HU"/>
        </w:rPr>
      </w:pPr>
    </w:p>
    <w:p w14:paraId="748DF0FE" w14:textId="77777777" w:rsidR="00C608BA" w:rsidRPr="00B2785D" w:rsidRDefault="00C608BA" w:rsidP="00B2785D">
      <w:pPr>
        <w:suppressAutoHyphens w:val="0"/>
        <w:spacing w:line="276" w:lineRule="auto"/>
        <w:rPr>
          <w:rFonts w:ascii="Trebuchet MS" w:hAnsi="Trebuchet MS"/>
          <w:b/>
          <w:bCs/>
          <w:sz w:val="22"/>
          <w:szCs w:val="22"/>
          <w:lang w:val="hu-HU"/>
        </w:rPr>
      </w:pPr>
    </w:p>
    <w:p w14:paraId="04633FCE" w14:textId="77777777" w:rsidR="00EE236C" w:rsidRPr="00B2785D" w:rsidRDefault="00EE236C" w:rsidP="00B2785D">
      <w:pPr>
        <w:suppressAutoHyphens w:val="0"/>
        <w:spacing w:line="276" w:lineRule="auto"/>
        <w:rPr>
          <w:rFonts w:ascii="Trebuchet MS" w:hAnsi="Trebuchet MS"/>
          <w:b/>
          <w:bCs/>
          <w:sz w:val="22"/>
          <w:szCs w:val="22"/>
          <w:lang w:val="hu-HU"/>
        </w:rPr>
      </w:pPr>
      <w:r w:rsidRPr="00B2785D">
        <w:rPr>
          <w:rFonts w:ascii="Trebuchet MS" w:hAnsi="Trebuchet MS"/>
          <w:sz w:val="22"/>
          <w:szCs w:val="22"/>
          <w:lang w:val="hu-HU"/>
        </w:rPr>
        <w:br w:type="page"/>
      </w:r>
    </w:p>
    <w:p w14:paraId="6E937B4E" w14:textId="77777777" w:rsidR="0024330D" w:rsidRPr="00B2785D" w:rsidRDefault="0024330D" w:rsidP="00B2785D">
      <w:pPr>
        <w:pStyle w:val="Heading1"/>
        <w:spacing w:line="276" w:lineRule="auto"/>
        <w:ind w:left="0" w:firstLine="0"/>
        <w:rPr>
          <w:rFonts w:ascii="Trebuchet MS" w:hAnsi="Trebuchet MS"/>
          <w:sz w:val="22"/>
          <w:szCs w:val="22"/>
        </w:rPr>
      </w:pPr>
      <w:bookmarkStart w:id="59" w:name="_Toc449432792"/>
      <w:bookmarkStart w:id="60" w:name="_Toc448330912"/>
      <w:r w:rsidRPr="00B2785D">
        <w:rPr>
          <w:rFonts w:ascii="Trebuchet MS" w:hAnsi="Trebuchet MS"/>
          <w:sz w:val="22"/>
          <w:szCs w:val="22"/>
        </w:rPr>
        <w:lastRenderedPageBreak/>
        <w:t>CAPITOLUL VI: Descrierea complementarității și/sau contribuției la obiectivele altor strategii relevante (naționale, sectoriale, regionale, județene etc.)</w:t>
      </w:r>
      <w:bookmarkEnd w:id="59"/>
      <w:r w:rsidRPr="00B2785D">
        <w:rPr>
          <w:rFonts w:ascii="Trebuchet MS" w:hAnsi="Trebuchet MS"/>
          <w:sz w:val="22"/>
          <w:szCs w:val="22"/>
        </w:rPr>
        <w:t xml:space="preserve"> </w:t>
      </w:r>
      <w:bookmarkEnd w:id="60"/>
    </w:p>
    <w:p w14:paraId="2AEE4564" w14:textId="77777777" w:rsidR="0024330D" w:rsidRPr="00B2785D" w:rsidRDefault="0024330D" w:rsidP="00B2785D">
      <w:pPr>
        <w:spacing w:line="276" w:lineRule="auto"/>
        <w:rPr>
          <w:rFonts w:ascii="Trebuchet MS" w:hAnsi="Trebuchet MS"/>
          <w:sz w:val="22"/>
          <w:szCs w:val="22"/>
        </w:rPr>
      </w:pPr>
    </w:p>
    <w:p w14:paraId="11E8D018" w14:textId="77777777" w:rsidR="0024330D" w:rsidRPr="00B2785D" w:rsidRDefault="0024330D" w:rsidP="00B2785D">
      <w:pPr>
        <w:pStyle w:val="NormalWeb"/>
        <w:shd w:val="clear" w:color="auto" w:fill="FFFFFF"/>
        <w:spacing w:before="0" w:after="0" w:line="276" w:lineRule="auto"/>
        <w:jc w:val="both"/>
        <w:textAlignment w:val="baseline"/>
        <w:rPr>
          <w:rFonts w:ascii="Trebuchet MS" w:hAnsi="Trebuchet MS"/>
          <w:sz w:val="22"/>
          <w:szCs w:val="22"/>
        </w:rPr>
      </w:pPr>
      <w:r w:rsidRPr="00B2785D">
        <w:rPr>
          <w:rStyle w:val="Strong"/>
          <w:rFonts w:ascii="Trebuchet MS" w:hAnsi="Trebuchet MS"/>
          <w:sz w:val="22"/>
          <w:szCs w:val="22"/>
          <w:bdr w:val="none" w:sz="0" w:space="0" w:color="auto" w:frame="1"/>
        </w:rPr>
        <w:t>Pe plan local si regional</w:t>
      </w:r>
      <w:r w:rsidRPr="00B2785D">
        <w:rPr>
          <w:rStyle w:val="apple-converted-space"/>
          <w:rFonts w:ascii="Trebuchet MS" w:hAnsi="Trebuchet MS"/>
          <w:sz w:val="22"/>
          <w:szCs w:val="22"/>
        </w:rPr>
        <w:t> </w:t>
      </w:r>
      <w:proofErr w:type="spellStart"/>
      <w:r w:rsidRPr="00B2785D">
        <w:rPr>
          <w:rStyle w:val="apple-converted-space"/>
          <w:rFonts w:ascii="Trebuchet MS" w:hAnsi="Trebuchet MS"/>
          <w:sz w:val="22"/>
          <w:szCs w:val="22"/>
        </w:rPr>
        <w:t>măsurile</w:t>
      </w:r>
      <w:proofErr w:type="spellEnd"/>
      <w:r w:rsidRPr="00B2785D">
        <w:rPr>
          <w:rStyle w:val="apple-converted-space"/>
          <w:rFonts w:ascii="Trebuchet MS" w:hAnsi="Trebuchet MS"/>
          <w:sz w:val="22"/>
          <w:szCs w:val="22"/>
        </w:rPr>
        <w:t xml:space="preserve"> </w:t>
      </w:r>
      <w:proofErr w:type="spellStart"/>
      <w:r w:rsidRPr="00B2785D">
        <w:rPr>
          <w:rStyle w:val="apple-converted-space"/>
          <w:rFonts w:ascii="Trebuchet MS" w:hAnsi="Trebuchet MS"/>
          <w:sz w:val="22"/>
          <w:szCs w:val="22"/>
        </w:rPr>
        <w:t>cuprinse</w:t>
      </w:r>
      <w:proofErr w:type="spellEnd"/>
      <w:r w:rsidRPr="00B2785D">
        <w:rPr>
          <w:rStyle w:val="apple-converted-space"/>
          <w:rFonts w:ascii="Trebuchet MS" w:hAnsi="Trebuchet MS"/>
          <w:sz w:val="22"/>
          <w:szCs w:val="22"/>
        </w:rPr>
        <w:t xml:space="preserve"> </w:t>
      </w:r>
      <w:proofErr w:type="spellStart"/>
      <w:r w:rsidRPr="00B2785D">
        <w:rPr>
          <w:rStyle w:val="apple-converted-space"/>
          <w:rFonts w:ascii="Trebuchet MS" w:hAnsi="Trebuchet MS"/>
          <w:sz w:val="22"/>
          <w:szCs w:val="22"/>
        </w:rPr>
        <w:t>în</w:t>
      </w:r>
      <w:proofErr w:type="spellEnd"/>
      <w:r w:rsidRPr="00B2785D">
        <w:rPr>
          <w:rStyle w:val="apple-converted-space"/>
          <w:rFonts w:ascii="Trebuchet MS" w:hAnsi="Trebuchet MS"/>
          <w:sz w:val="22"/>
          <w:szCs w:val="22"/>
        </w:rPr>
        <w:t xml:space="preserve"> SDL sunt</w:t>
      </w:r>
      <w:r w:rsidRPr="00B2785D">
        <w:rPr>
          <w:rFonts w:ascii="Trebuchet MS" w:hAnsi="Trebuchet MS"/>
          <w:sz w:val="22"/>
          <w:szCs w:val="22"/>
        </w:rPr>
        <w:t xml:space="preserve"> </w:t>
      </w:r>
      <w:proofErr w:type="spellStart"/>
      <w:r w:rsidRPr="00B2785D">
        <w:rPr>
          <w:rFonts w:ascii="Trebuchet MS" w:hAnsi="Trebuchet MS"/>
          <w:sz w:val="22"/>
          <w:szCs w:val="22"/>
        </w:rPr>
        <w:t>complementare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atingerea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obiectivelor</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următoarele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documente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strategice</w:t>
      </w:r>
      <w:proofErr w:type="spellEnd"/>
      <w:r w:rsidRPr="00B2785D">
        <w:rPr>
          <w:rFonts w:ascii="Trebuchet MS" w:hAnsi="Trebuchet MS"/>
          <w:sz w:val="22"/>
          <w:szCs w:val="22"/>
        </w:rPr>
        <w:t>:</w:t>
      </w:r>
      <w:r w:rsidRPr="00B2785D">
        <w:rPr>
          <w:rFonts w:ascii="Trebuchet MS" w:hAnsi="Trebuchet MS"/>
          <w:b/>
          <w:i/>
          <w:sz w:val="22"/>
          <w:szCs w:val="22"/>
        </w:rPr>
        <w:t xml:space="preserve"> </w:t>
      </w:r>
      <w:proofErr w:type="spellStart"/>
      <w:r w:rsidRPr="00B2785D">
        <w:rPr>
          <w:rFonts w:ascii="Trebuchet MS" w:hAnsi="Trebuchet MS"/>
          <w:b/>
          <w:i/>
          <w:sz w:val="22"/>
          <w:szCs w:val="22"/>
        </w:rPr>
        <w:t>Strategiile</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locală</w:t>
      </w:r>
      <w:proofErr w:type="spellEnd"/>
      <w:r w:rsidRPr="00B2785D">
        <w:rPr>
          <w:rFonts w:ascii="Trebuchet MS" w:hAnsi="Trebuchet MS"/>
          <w:b/>
          <w:i/>
          <w:sz w:val="22"/>
          <w:szCs w:val="22"/>
        </w:rPr>
        <w:t xml:space="preserve"> ale </w:t>
      </w:r>
      <w:proofErr w:type="spellStart"/>
      <w:r w:rsidRPr="00B2785D">
        <w:rPr>
          <w:rFonts w:ascii="Trebuchet MS" w:hAnsi="Trebuchet MS"/>
          <w:b/>
          <w:i/>
          <w:sz w:val="22"/>
          <w:szCs w:val="22"/>
        </w:rPr>
        <w:t>comunelor</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a </w:t>
      </w:r>
      <w:proofErr w:type="spellStart"/>
      <w:r w:rsidRPr="00B2785D">
        <w:rPr>
          <w:rFonts w:ascii="Trebuchet MS" w:hAnsi="Trebuchet MS"/>
          <w:b/>
          <w:i/>
          <w:sz w:val="22"/>
          <w:szCs w:val="22"/>
        </w:rPr>
        <w:t>judeţului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Mureş</w:t>
      </w:r>
      <w:proofErr w:type="spellEnd"/>
      <w:r w:rsidRPr="00B2785D">
        <w:rPr>
          <w:rFonts w:ascii="Trebuchet MS" w:hAnsi="Trebuchet MS"/>
          <w:b/>
          <w:i/>
          <w:sz w:val="22"/>
          <w:szCs w:val="22"/>
        </w:rPr>
        <w:t xml:space="preserve"> 2014-2020, </w:t>
      </w: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a </w:t>
      </w:r>
      <w:proofErr w:type="spellStart"/>
      <w:r w:rsidRPr="00B2785D">
        <w:rPr>
          <w:rFonts w:ascii="Trebuchet MS" w:hAnsi="Trebuchet MS"/>
          <w:b/>
          <w:i/>
          <w:sz w:val="22"/>
          <w:szCs w:val="22"/>
        </w:rPr>
        <w:t>Regiunii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Centru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perioada</w:t>
      </w:r>
      <w:proofErr w:type="spellEnd"/>
      <w:r w:rsidRPr="00B2785D">
        <w:rPr>
          <w:rFonts w:ascii="Trebuchet MS" w:hAnsi="Trebuchet MS"/>
          <w:b/>
          <w:i/>
          <w:sz w:val="22"/>
          <w:szCs w:val="22"/>
        </w:rPr>
        <w:t xml:space="preserve"> 2014-2020</w:t>
      </w:r>
    </w:p>
    <w:p w14:paraId="2B83D620" w14:textId="77777777" w:rsidR="0024330D" w:rsidRPr="00B2785D" w:rsidRDefault="0024330D" w:rsidP="00B2785D">
      <w:pPr>
        <w:spacing w:line="276" w:lineRule="auto"/>
        <w:rPr>
          <w:rFonts w:ascii="Trebuchet MS" w:hAnsi="Trebuchet MS"/>
          <w:sz w:val="22"/>
          <w:szCs w:val="22"/>
        </w:rPr>
      </w:pPr>
      <w:r w:rsidRPr="00B2785D">
        <w:rPr>
          <w:rFonts w:ascii="Trebuchet MS" w:hAnsi="Trebuchet MS"/>
          <w:sz w:val="22"/>
          <w:szCs w:val="22"/>
        </w:rPr>
        <w:t xml:space="preserve"> </w:t>
      </w:r>
    </w:p>
    <w:p w14:paraId="7BBA664F" w14:textId="77777777" w:rsidR="0024330D" w:rsidRPr="00B2785D" w:rsidRDefault="0024330D" w:rsidP="00B2785D">
      <w:pPr>
        <w:pStyle w:val="ListParagraph"/>
        <w:numPr>
          <w:ilvl w:val="0"/>
          <w:numId w:val="33"/>
        </w:numPr>
        <w:spacing w:after="0"/>
        <w:ind w:left="0" w:firstLine="0"/>
        <w:jc w:val="both"/>
        <w:rPr>
          <w:rFonts w:ascii="Trebuchet MS" w:hAnsi="Trebuchet MS"/>
        </w:rPr>
      </w:pPr>
      <w:proofErr w:type="spellStart"/>
      <w:r w:rsidRPr="00B2785D">
        <w:rPr>
          <w:rFonts w:ascii="Trebuchet MS" w:hAnsi="Trebuchet MS"/>
          <w:b/>
          <w:i/>
        </w:rPr>
        <w:t>Strategiile</w:t>
      </w:r>
      <w:proofErr w:type="spellEnd"/>
      <w:r w:rsidRPr="00B2785D">
        <w:rPr>
          <w:rFonts w:ascii="Trebuchet MS" w:hAnsi="Trebuchet MS"/>
          <w:b/>
          <w:i/>
        </w:rPr>
        <w:t xml:space="preserve"> de </w:t>
      </w:r>
      <w:proofErr w:type="spellStart"/>
      <w:r w:rsidRPr="00B2785D">
        <w:rPr>
          <w:rFonts w:ascii="Trebuchet MS" w:hAnsi="Trebuchet MS"/>
          <w:b/>
          <w:i/>
        </w:rPr>
        <w:t>dezvoltare</w:t>
      </w:r>
      <w:proofErr w:type="spellEnd"/>
      <w:r w:rsidRPr="00B2785D">
        <w:rPr>
          <w:rFonts w:ascii="Trebuchet MS" w:hAnsi="Trebuchet MS"/>
          <w:b/>
          <w:i/>
        </w:rPr>
        <w:t xml:space="preserve"> </w:t>
      </w:r>
      <w:proofErr w:type="spellStart"/>
      <w:r w:rsidRPr="00B2785D">
        <w:rPr>
          <w:rFonts w:ascii="Trebuchet MS" w:hAnsi="Trebuchet MS"/>
          <w:b/>
          <w:i/>
        </w:rPr>
        <w:t>locală</w:t>
      </w:r>
      <w:proofErr w:type="spellEnd"/>
      <w:r w:rsidRPr="00B2785D">
        <w:rPr>
          <w:rFonts w:ascii="Trebuchet MS" w:hAnsi="Trebuchet MS"/>
          <w:b/>
          <w:i/>
        </w:rPr>
        <w:t xml:space="preserve"> ale </w:t>
      </w:r>
      <w:proofErr w:type="spellStart"/>
      <w:r w:rsidRPr="00B2785D">
        <w:rPr>
          <w:rFonts w:ascii="Trebuchet MS" w:hAnsi="Trebuchet MS"/>
          <w:b/>
          <w:i/>
        </w:rPr>
        <w:t>comunelor</w:t>
      </w:r>
      <w:proofErr w:type="spellEnd"/>
      <w:r w:rsidRPr="00B2785D">
        <w:rPr>
          <w:rFonts w:ascii="Trebuchet MS" w:hAnsi="Trebuchet MS"/>
        </w:rPr>
        <w:t xml:space="preserve"> </w:t>
      </w:r>
      <w:proofErr w:type="spellStart"/>
      <w:r w:rsidRPr="00B2785D">
        <w:rPr>
          <w:rFonts w:ascii="Trebuchet MS" w:hAnsi="Trebuchet MS"/>
        </w:rPr>
        <w:t>aparţinătoare</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 xml:space="preserve"> GAL.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strategiile</w:t>
      </w:r>
      <w:proofErr w:type="spellEnd"/>
      <w:r w:rsidRPr="00B2785D">
        <w:rPr>
          <w:rFonts w:ascii="Trebuchet MS" w:hAnsi="Trebuchet MS"/>
        </w:rPr>
        <w:t xml:space="preserve"> locale ale </w:t>
      </w:r>
      <w:proofErr w:type="spellStart"/>
      <w:r w:rsidRPr="00B2785D">
        <w:rPr>
          <w:rFonts w:ascii="Trebuchet MS" w:hAnsi="Trebuchet MS"/>
        </w:rPr>
        <w:t>comunelor</w:t>
      </w:r>
      <w:proofErr w:type="spellEnd"/>
      <w:r w:rsidRPr="00B2785D">
        <w:rPr>
          <w:rFonts w:ascii="Trebuchet MS" w:hAnsi="Trebuchet MS"/>
        </w:rPr>
        <w:t xml:space="preserve"> </w:t>
      </w:r>
      <w:proofErr w:type="spellStart"/>
      <w:r w:rsidRPr="00B2785D">
        <w:rPr>
          <w:rFonts w:ascii="Trebuchet MS" w:hAnsi="Trebuchet MS"/>
        </w:rPr>
        <w:t>regăsim</w:t>
      </w:r>
      <w:proofErr w:type="spellEnd"/>
      <w:r w:rsidRPr="00B2785D">
        <w:rPr>
          <w:rFonts w:ascii="Trebuchet MS" w:hAnsi="Trebuchet MS"/>
        </w:rPr>
        <w:t xml:space="preserve"> </w:t>
      </w:r>
      <w:proofErr w:type="spellStart"/>
      <w:r w:rsidRPr="00B2785D">
        <w:rPr>
          <w:rFonts w:ascii="Trebuchet MS" w:hAnsi="Trebuchet MS"/>
        </w:rPr>
        <w:t>între</w:t>
      </w:r>
      <w:proofErr w:type="spellEnd"/>
      <w:r w:rsidRPr="00B2785D">
        <w:rPr>
          <w:rFonts w:ascii="Trebuchet MS" w:hAnsi="Trebuchet MS"/>
        </w:rPr>
        <w:t xml:space="preserve"> </w:t>
      </w:r>
      <w:proofErr w:type="spellStart"/>
      <w:r w:rsidRPr="00B2785D">
        <w:rPr>
          <w:rFonts w:ascii="Trebuchet MS" w:hAnsi="Trebuchet MS"/>
        </w:rPr>
        <w:t>obiective</w:t>
      </w:r>
      <w:proofErr w:type="spellEnd"/>
      <w:r w:rsidRPr="00B2785D">
        <w:rPr>
          <w:rFonts w:ascii="Trebuchet MS" w:hAnsi="Trebuchet MS"/>
        </w:rPr>
        <w:t xml:space="preserve"> </w:t>
      </w:r>
      <w:proofErr w:type="spellStart"/>
      <w:r w:rsidRPr="00B2785D">
        <w:rPr>
          <w:rFonts w:ascii="Trebuchet MS" w:hAnsi="Trebuchet MS"/>
        </w:rPr>
        <w:t>următoarele</w:t>
      </w:r>
      <w:proofErr w:type="spellEnd"/>
      <w:r w:rsidRPr="00B2785D">
        <w:rPr>
          <w:rFonts w:ascii="Trebuchet MS" w:hAnsi="Trebuchet MS"/>
        </w:rPr>
        <w:t>:</w:t>
      </w:r>
    </w:p>
    <w:p w14:paraId="38F3D8FD"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bCs/>
          <w:color w:val="000000" w:themeColor="text1"/>
        </w:rPr>
      </w:pPr>
      <w:proofErr w:type="spellStart"/>
      <w:r w:rsidRPr="00B2785D">
        <w:rPr>
          <w:rFonts w:ascii="Trebuchet MS" w:hAnsi="Trebuchet MS"/>
          <w:bCs/>
          <w:color w:val="000000" w:themeColor="text1"/>
        </w:rPr>
        <w:t>Promovarea</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turistică</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și</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dezvoltarea</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serviciilor</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turistice</w:t>
      </w:r>
      <w:proofErr w:type="spellEnd"/>
      <w:r w:rsidR="00370A85" w:rsidRPr="00B2785D">
        <w:rPr>
          <w:rFonts w:ascii="Trebuchet MS" w:hAnsi="Trebuchet MS"/>
          <w:bCs/>
          <w:color w:val="000000" w:themeColor="text1"/>
        </w:rPr>
        <w:t>;</w:t>
      </w:r>
    </w:p>
    <w:p w14:paraId="7DD83826" w14:textId="77777777" w:rsidR="0024330D" w:rsidRPr="00B2785D" w:rsidRDefault="0024330D" w:rsidP="00B2785D">
      <w:pPr>
        <w:numPr>
          <w:ilvl w:val="0"/>
          <w:numId w:val="34"/>
        </w:numPr>
        <w:suppressAutoHyphens w:val="0"/>
        <w:spacing w:line="276" w:lineRule="auto"/>
        <w:ind w:left="0" w:firstLine="0"/>
        <w:jc w:val="both"/>
        <w:rPr>
          <w:rFonts w:ascii="Trebuchet MS" w:hAnsi="Trebuchet MS"/>
          <w:color w:val="000000" w:themeColor="text1"/>
          <w:sz w:val="22"/>
          <w:szCs w:val="22"/>
        </w:rPr>
      </w:pPr>
      <w:r w:rsidRPr="00B2785D">
        <w:rPr>
          <w:rFonts w:ascii="Trebuchet MS" w:hAnsi="Trebuchet MS"/>
          <w:color w:val="000000" w:themeColor="text1"/>
          <w:sz w:val="22"/>
          <w:szCs w:val="22"/>
        </w:rPr>
        <w:t>Îmbunătățirea condițiilor de viață a locuitorilor prin amenajarea spațiilor publice locale (de ex. parcuri, terenuri de joacă, piețe de valorificare a produselor locale, etc.);</w:t>
      </w:r>
    </w:p>
    <w:p w14:paraId="6AEF0CA1"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bCs/>
          <w:color w:val="000000" w:themeColor="text1"/>
        </w:rPr>
      </w:pPr>
      <w:r w:rsidRPr="00B2785D">
        <w:rPr>
          <w:rFonts w:ascii="Trebuchet MS" w:hAnsi="Trebuchet MS"/>
          <w:lang w:val="it-IT"/>
        </w:rPr>
        <w:t>Ceşterea economică, reducerea şomajului;</w:t>
      </w:r>
    </w:p>
    <w:p w14:paraId="6FC45C05"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bCs/>
          <w:color w:val="000000" w:themeColor="text1"/>
        </w:rPr>
      </w:pPr>
      <w:proofErr w:type="spellStart"/>
      <w:r w:rsidRPr="00B2785D">
        <w:rPr>
          <w:rFonts w:ascii="Trebuchet MS" w:hAnsi="Trebuchet MS"/>
        </w:rPr>
        <w:t>Stimularea</w:t>
      </w:r>
      <w:proofErr w:type="spellEnd"/>
      <w:r w:rsidRPr="00B2785D">
        <w:rPr>
          <w:rFonts w:ascii="Trebuchet MS" w:hAnsi="Trebuchet MS"/>
        </w:rPr>
        <w:t xml:space="preserve"> </w:t>
      </w:r>
      <w:proofErr w:type="spellStart"/>
      <w:r w:rsidRPr="00B2785D">
        <w:rPr>
          <w:rFonts w:ascii="Trebuchet MS" w:hAnsi="Trebuchet MS"/>
        </w:rPr>
        <w:t>spiritului</w:t>
      </w:r>
      <w:proofErr w:type="spellEnd"/>
      <w:r w:rsidRPr="00B2785D">
        <w:rPr>
          <w:rFonts w:ascii="Trebuchet MS" w:hAnsi="Trebuchet MS"/>
        </w:rPr>
        <w:t xml:space="preserve"> </w:t>
      </w:r>
      <w:proofErr w:type="spellStart"/>
      <w:r w:rsidRPr="00B2785D">
        <w:rPr>
          <w:rFonts w:ascii="Trebuchet MS" w:hAnsi="Trebuchet MS"/>
        </w:rPr>
        <w:t>antreprenorial</w:t>
      </w:r>
      <w:proofErr w:type="spellEnd"/>
      <w:r w:rsidRPr="00B2785D">
        <w:rPr>
          <w:rFonts w:ascii="Trebuchet MS" w:hAnsi="Trebuchet MS"/>
        </w:rPr>
        <w:t>;</w:t>
      </w:r>
    </w:p>
    <w:p w14:paraId="5B0B1C6F"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color w:val="000000" w:themeColor="text1"/>
        </w:rPr>
      </w:pPr>
      <w:proofErr w:type="spellStart"/>
      <w:r w:rsidRPr="00B2785D">
        <w:rPr>
          <w:rFonts w:ascii="Trebuchet MS" w:hAnsi="Trebuchet MS"/>
          <w:color w:val="000000" w:themeColor="text1"/>
        </w:rPr>
        <w:t>Dezvoltarea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serviciilor</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pentru</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persoane</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defavorizate</w:t>
      </w:r>
      <w:proofErr w:type="spellEnd"/>
      <w:r w:rsidRPr="00B2785D">
        <w:rPr>
          <w:rFonts w:ascii="Trebuchet MS" w:hAnsi="Trebuchet MS"/>
          <w:color w:val="000000" w:themeColor="text1"/>
        </w:rPr>
        <w:t xml:space="preserve"> social;</w:t>
      </w:r>
    </w:p>
    <w:p w14:paraId="544EA876"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color w:val="000000" w:themeColor="text1"/>
        </w:rPr>
      </w:pPr>
      <w:proofErr w:type="spellStart"/>
      <w:r w:rsidRPr="00B2785D">
        <w:rPr>
          <w:rFonts w:ascii="Trebuchet MS" w:hAnsi="Trebuchet MS"/>
        </w:rPr>
        <w:t>Promovarea</w:t>
      </w:r>
      <w:proofErr w:type="spellEnd"/>
      <w:r w:rsidRPr="00B2785D">
        <w:rPr>
          <w:rFonts w:ascii="Trebuchet MS" w:hAnsi="Trebuchet MS"/>
        </w:rPr>
        <w:t xml:space="preserve"> </w:t>
      </w:r>
      <w:proofErr w:type="spellStart"/>
      <w:r w:rsidRPr="00B2785D">
        <w:rPr>
          <w:rFonts w:ascii="Trebuchet MS" w:hAnsi="Trebuchet MS"/>
        </w:rPr>
        <w:t>valorilor</w:t>
      </w:r>
      <w:proofErr w:type="spellEnd"/>
      <w:r w:rsidRPr="00B2785D">
        <w:rPr>
          <w:rFonts w:ascii="Trebuchet MS" w:hAnsi="Trebuchet MS"/>
        </w:rPr>
        <w:t xml:space="preserve"> </w:t>
      </w:r>
      <w:proofErr w:type="spellStart"/>
      <w:r w:rsidRPr="00B2785D">
        <w:rPr>
          <w:rFonts w:ascii="Trebuchet MS" w:hAnsi="Trebuchet MS"/>
        </w:rPr>
        <w:t>colective</w:t>
      </w:r>
      <w:proofErr w:type="spellEnd"/>
      <w:r w:rsidRPr="00B2785D">
        <w:rPr>
          <w:rFonts w:ascii="Trebuchet MS" w:hAnsi="Trebuchet MS"/>
        </w:rPr>
        <w:t xml:space="preserve"> de </w:t>
      </w:r>
      <w:proofErr w:type="spellStart"/>
      <w:r w:rsidRPr="00B2785D">
        <w:rPr>
          <w:rFonts w:ascii="Trebuchet MS" w:hAnsi="Trebuchet MS"/>
        </w:rPr>
        <w:t>patrimoniu</w:t>
      </w:r>
      <w:proofErr w:type="spellEnd"/>
      <w:r w:rsidRPr="00B2785D">
        <w:rPr>
          <w:rFonts w:ascii="Trebuchet MS" w:hAnsi="Trebuchet MS"/>
        </w:rPr>
        <w:t xml:space="preserve">, </w:t>
      </w:r>
      <w:proofErr w:type="spellStart"/>
      <w:r w:rsidRPr="00B2785D">
        <w:rPr>
          <w:rFonts w:ascii="Trebuchet MS" w:hAnsi="Trebuchet MS"/>
        </w:rPr>
        <w:t>specifice</w:t>
      </w:r>
      <w:proofErr w:type="spellEnd"/>
      <w:r w:rsidRPr="00B2785D">
        <w:rPr>
          <w:rFonts w:ascii="Trebuchet MS" w:hAnsi="Trebuchet MS"/>
        </w:rPr>
        <w:t xml:space="preserve"> </w:t>
      </w:r>
      <w:proofErr w:type="spellStart"/>
      <w:r w:rsidRPr="00B2785D">
        <w:rPr>
          <w:rFonts w:ascii="Trebuchet MS" w:hAnsi="Trebuchet MS"/>
        </w:rPr>
        <w:t>moştenirii</w:t>
      </w:r>
      <w:proofErr w:type="spellEnd"/>
      <w:r w:rsidRPr="00B2785D">
        <w:rPr>
          <w:rFonts w:ascii="Trebuchet MS" w:hAnsi="Trebuchet MS"/>
        </w:rPr>
        <w:t xml:space="preserve"> </w:t>
      </w:r>
      <w:proofErr w:type="spellStart"/>
      <w:r w:rsidRPr="00B2785D">
        <w:rPr>
          <w:rFonts w:ascii="Trebuchet MS" w:hAnsi="Trebuchet MS"/>
        </w:rPr>
        <w:t>culturale</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naturale</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turism</w:t>
      </w:r>
      <w:proofErr w:type="spellEnd"/>
      <w:r w:rsidRPr="00B2785D">
        <w:rPr>
          <w:rFonts w:ascii="Trebuchet MS" w:hAnsi="Trebuchet MS"/>
        </w:rPr>
        <w:t xml:space="preserve"> rural;</w:t>
      </w:r>
    </w:p>
    <w:p w14:paraId="68A1A469" w14:textId="77777777" w:rsidR="0024330D" w:rsidRPr="00B2785D" w:rsidRDefault="0024330D" w:rsidP="00B2785D">
      <w:pPr>
        <w:pStyle w:val="ListParagraph"/>
        <w:numPr>
          <w:ilvl w:val="0"/>
          <w:numId w:val="34"/>
        </w:numPr>
        <w:spacing w:after="0"/>
        <w:ind w:left="0" w:firstLine="0"/>
        <w:jc w:val="both"/>
        <w:rPr>
          <w:rFonts w:ascii="Trebuchet MS" w:hAnsi="Trebuchet MS"/>
          <w:color w:val="000000" w:themeColor="text1"/>
        </w:rPr>
      </w:pPr>
      <w:proofErr w:type="spellStart"/>
      <w:r w:rsidRPr="00B2785D">
        <w:rPr>
          <w:rFonts w:ascii="Trebuchet MS" w:hAnsi="Trebuchet MS"/>
          <w:color w:val="000000" w:themeColor="text1"/>
        </w:rPr>
        <w:t>Îmbunătățirea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serviciilor</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publice</w:t>
      </w:r>
      <w:proofErr w:type="spellEnd"/>
      <w:r w:rsidRPr="00B2785D">
        <w:rPr>
          <w:rFonts w:ascii="Trebuchet MS" w:hAnsi="Trebuchet MS"/>
          <w:color w:val="000000" w:themeColor="text1"/>
        </w:rPr>
        <w:t xml:space="preserve"> locale </w:t>
      </w:r>
      <w:proofErr w:type="spellStart"/>
      <w:r w:rsidRPr="00B2785D">
        <w:rPr>
          <w:rFonts w:ascii="Trebuchet MS" w:hAnsi="Trebuchet MS"/>
          <w:color w:val="000000" w:themeColor="text1"/>
        </w:rPr>
        <w:t>prin</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dotarea</w:t>
      </w:r>
      <w:proofErr w:type="spellEnd"/>
      <w:r w:rsidRPr="00B2785D">
        <w:rPr>
          <w:rFonts w:ascii="Trebuchet MS" w:hAnsi="Trebuchet MS"/>
          <w:color w:val="000000" w:themeColor="text1"/>
        </w:rPr>
        <w:t xml:space="preserve"> lor cu </w:t>
      </w:r>
      <w:proofErr w:type="spellStart"/>
      <w:r w:rsidRPr="00B2785D">
        <w:rPr>
          <w:rFonts w:ascii="Trebuchet MS" w:hAnsi="Trebuchet MS"/>
          <w:color w:val="000000" w:themeColor="text1"/>
        </w:rPr>
        <w:t>echipamente</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necesare</w:t>
      </w:r>
      <w:proofErr w:type="spellEnd"/>
      <w:r w:rsidRPr="00B2785D">
        <w:rPr>
          <w:rFonts w:ascii="Trebuchet MS" w:hAnsi="Trebuchet MS"/>
          <w:color w:val="000000" w:themeColor="text1"/>
        </w:rPr>
        <w:t>;</w:t>
      </w:r>
    </w:p>
    <w:p w14:paraId="1C2D3F6A" w14:textId="77777777" w:rsidR="0024330D" w:rsidRPr="00B2785D" w:rsidRDefault="0024330D" w:rsidP="00B2785D">
      <w:pPr>
        <w:pStyle w:val="ListParagraph"/>
        <w:numPr>
          <w:ilvl w:val="0"/>
          <w:numId w:val="34"/>
        </w:numPr>
        <w:spacing w:after="0"/>
        <w:ind w:left="0" w:firstLine="0"/>
        <w:jc w:val="both"/>
        <w:rPr>
          <w:rFonts w:ascii="Trebuchet MS" w:hAnsi="Trebuchet MS"/>
          <w:color w:val="000000" w:themeColor="text1"/>
        </w:rPr>
      </w:pPr>
      <w:proofErr w:type="spellStart"/>
      <w:r w:rsidRPr="00B2785D">
        <w:rPr>
          <w:rFonts w:ascii="Trebuchet MS" w:hAnsi="Trebuchet MS"/>
          <w:color w:val="000000" w:themeColor="text1"/>
        </w:rPr>
        <w:t>Îmbunătățirea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siguranței</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publice</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prin</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modernizarea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rețelelor</w:t>
      </w:r>
      <w:proofErr w:type="spellEnd"/>
      <w:r w:rsidRPr="00B2785D">
        <w:rPr>
          <w:rFonts w:ascii="Trebuchet MS" w:hAnsi="Trebuchet MS"/>
          <w:color w:val="000000" w:themeColor="text1"/>
        </w:rPr>
        <w:t xml:space="preserve"> de </w:t>
      </w:r>
      <w:proofErr w:type="spellStart"/>
      <w:r w:rsidRPr="00B2785D">
        <w:rPr>
          <w:rFonts w:ascii="Trebuchet MS" w:hAnsi="Trebuchet MS"/>
          <w:color w:val="000000" w:themeColor="text1"/>
        </w:rPr>
        <w:t>iluminat</w:t>
      </w:r>
      <w:proofErr w:type="spellEnd"/>
      <w:r w:rsidRPr="00B2785D">
        <w:rPr>
          <w:rFonts w:ascii="Trebuchet MS" w:hAnsi="Trebuchet MS"/>
          <w:color w:val="000000" w:themeColor="text1"/>
        </w:rPr>
        <w:t xml:space="preserve"> public, </w:t>
      </w:r>
      <w:proofErr w:type="spellStart"/>
      <w:r w:rsidRPr="00B2785D">
        <w:rPr>
          <w:rFonts w:ascii="Trebuchet MS" w:hAnsi="Trebuchet MS"/>
          <w:color w:val="000000" w:themeColor="text1"/>
        </w:rPr>
        <w:t>instalarea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sistemelor</w:t>
      </w:r>
      <w:proofErr w:type="spellEnd"/>
      <w:r w:rsidRPr="00B2785D">
        <w:rPr>
          <w:rFonts w:ascii="Trebuchet MS" w:hAnsi="Trebuchet MS"/>
          <w:color w:val="000000" w:themeColor="text1"/>
        </w:rPr>
        <w:t xml:space="preserve"> de </w:t>
      </w:r>
      <w:proofErr w:type="spellStart"/>
      <w:r w:rsidRPr="00B2785D">
        <w:rPr>
          <w:rFonts w:ascii="Trebuchet MS" w:hAnsi="Trebuchet MS"/>
          <w:color w:val="000000" w:themeColor="text1"/>
        </w:rPr>
        <w:t>supraveghere</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comunale</w:t>
      </w:r>
      <w:proofErr w:type="spellEnd"/>
      <w:r w:rsidRPr="00B2785D">
        <w:rPr>
          <w:rFonts w:ascii="Trebuchet MS" w:hAnsi="Trebuchet MS"/>
          <w:color w:val="000000" w:themeColor="text1"/>
        </w:rPr>
        <w:t>;</w:t>
      </w:r>
    </w:p>
    <w:p w14:paraId="0EE6953C" w14:textId="77777777" w:rsidR="0024330D" w:rsidRPr="00B2785D" w:rsidRDefault="0024330D" w:rsidP="00B2785D">
      <w:pPr>
        <w:pStyle w:val="NormalWeb"/>
        <w:numPr>
          <w:ilvl w:val="0"/>
          <w:numId w:val="34"/>
        </w:numPr>
        <w:spacing w:before="0" w:after="0" w:line="276" w:lineRule="auto"/>
        <w:ind w:left="0" w:firstLine="0"/>
        <w:jc w:val="both"/>
        <w:rPr>
          <w:rFonts w:ascii="Trebuchet MS" w:hAnsi="Trebuchet MS" w:cs="Calibri"/>
          <w:color w:val="auto"/>
          <w:sz w:val="22"/>
          <w:szCs w:val="22"/>
          <w:lang w:val="it-IT"/>
        </w:rPr>
      </w:pPr>
      <w:r w:rsidRPr="00B2785D">
        <w:rPr>
          <w:rFonts w:ascii="Trebuchet MS" w:hAnsi="Trebuchet MS"/>
          <w:sz w:val="22"/>
          <w:szCs w:val="22"/>
          <w:lang w:val="it-IT"/>
        </w:rPr>
        <w:t>Dezvoltarea resurselor umane;</w:t>
      </w:r>
    </w:p>
    <w:p w14:paraId="3EF7DC77" w14:textId="77777777" w:rsidR="0024330D" w:rsidRPr="00B2785D" w:rsidRDefault="0024330D" w:rsidP="00B2785D">
      <w:pPr>
        <w:pStyle w:val="NormalWeb"/>
        <w:numPr>
          <w:ilvl w:val="0"/>
          <w:numId w:val="34"/>
        </w:numPr>
        <w:spacing w:before="0" w:after="0" w:line="276" w:lineRule="auto"/>
        <w:ind w:left="0" w:firstLine="0"/>
        <w:jc w:val="both"/>
        <w:rPr>
          <w:rFonts w:ascii="Trebuchet MS" w:hAnsi="Trebuchet MS" w:cs="Calibri"/>
          <w:sz w:val="22"/>
          <w:szCs w:val="22"/>
          <w:lang w:val="it-IT"/>
        </w:rPr>
      </w:pPr>
      <w:r w:rsidRPr="00B2785D">
        <w:rPr>
          <w:rFonts w:ascii="Trebuchet MS" w:hAnsi="Trebuchet MS"/>
          <w:sz w:val="22"/>
          <w:szCs w:val="22"/>
          <w:lang w:val="it-IT"/>
        </w:rPr>
        <w:t>Conservarea mediului şi îmbunătăţirea calităţii vieţii;</w:t>
      </w:r>
    </w:p>
    <w:p w14:paraId="45D18783" w14:textId="77777777" w:rsidR="0024330D" w:rsidRPr="00B2785D" w:rsidRDefault="0024330D" w:rsidP="00B2785D">
      <w:pPr>
        <w:pStyle w:val="NormalWeb"/>
        <w:spacing w:before="0" w:after="0" w:line="276" w:lineRule="auto"/>
        <w:jc w:val="both"/>
        <w:rPr>
          <w:rFonts w:ascii="Trebuchet MS" w:hAnsi="Trebuchet MS"/>
          <w:sz w:val="22"/>
          <w:szCs w:val="22"/>
          <w:lang w:val="it-IT"/>
        </w:rPr>
      </w:pPr>
    </w:p>
    <w:p w14:paraId="124894F8" w14:textId="77777777" w:rsidR="0024330D" w:rsidRPr="00B2785D" w:rsidRDefault="0024330D" w:rsidP="00B2785D">
      <w:pPr>
        <w:pStyle w:val="NormalWeb"/>
        <w:numPr>
          <w:ilvl w:val="0"/>
          <w:numId w:val="33"/>
        </w:numPr>
        <w:tabs>
          <w:tab w:val="left" w:pos="360"/>
        </w:tabs>
        <w:spacing w:before="0" w:after="0" w:line="276" w:lineRule="auto"/>
        <w:ind w:left="0" w:firstLine="0"/>
        <w:jc w:val="both"/>
        <w:rPr>
          <w:rFonts w:ascii="Trebuchet MS" w:hAnsi="Trebuchet MS" w:cs="Calibri"/>
          <w:sz w:val="22"/>
          <w:szCs w:val="22"/>
          <w:lang w:val="it-IT"/>
        </w:rPr>
      </w:pP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a </w:t>
      </w:r>
      <w:proofErr w:type="spellStart"/>
      <w:r w:rsidRPr="00B2785D">
        <w:rPr>
          <w:rFonts w:ascii="Trebuchet MS" w:hAnsi="Trebuchet MS"/>
          <w:b/>
          <w:i/>
          <w:sz w:val="22"/>
          <w:szCs w:val="22"/>
        </w:rPr>
        <w:t>judeţului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Mureş</w:t>
      </w:r>
      <w:proofErr w:type="spellEnd"/>
      <w:r w:rsidRPr="00B2785D">
        <w:rPr>
          <w:rFonts w:ascii="Trebuchet MS" w:hAnsi="Trebuchet MS"/>
          <w:b/>
          <w:i/>
          <w:sz w:val="22"/>
          <w:szCs w:val="22"/>
        </w:rPr>
        <w:t xml:space="preserve"> 2014-2020. </w:t>
      </w:r>
      <w:proofErr w:type="spellStart"/>
      <w:r w:rsidRPr="00B2785D">
        <w:rPr>
          <w:rFonts w:ascii="Trebuchet MS" w:hAnsi="Trebuchet MS"/>
          <w:sz w:val="22"/>
          <w:szCs w:val="22"/>
        </w:rPr>
        <w:t>Măsurile</w:t>
      </w:r>
      <w:proofErr w:type="spellEnd"/>
      <w:r w:rsidRPr="00B2785D">
        <w:rPr>
          <w:rFonts w:ascii="Trebuchet MS" w:hAnsi="Trebuchet MS"/>
          <w:sz w:val="22"/>
          <w:szCs w:val="22"/>
        </w:rPr>
        <w:t xml:space="preserve"> din SDL-ul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GAL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atingerea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următoarelor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obiective</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strategia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judeţului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Mureş</w:t>
      </w:r>
      <w:proofErr w:type="spellEnd"/>
      <w:r w:rsidRPr="00B2785D">
        <w:rPr>
          <w:rFonts w:ascii="Trebuchet MS" w:hAnsi="Trebuchet MS"/>
          <w:sz w:val="22"/>
          <w:szCs w:val="22"/>
        </w:rPr>
        <w:t>:</w:t>
      </w:r>
    </w:p>
    <w:p w14:paraId="0587A28C"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cs="Times New Roman"/>
          <w:color w:val="000000"/>
          <w:lang w:val="hu-HU"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1.3. </w:t>
      </w:r>
      <w:proofErr w:type="spellStart"/>
      <w:r w:rsidRPr="00B2785D">
        <w:rPr>
          <w:rFonts w:ascii="Trebuchet MS" w:eastAsia="Times New Roman" w:hAnsi="Trebuchet MS"/>
          <w:bCs/>
          <w:lang w:eastAsia="zh-CN"/>
        </w:rPr>
        <w:t>Dezvoltarea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infrastructurii</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învăţământ</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sănătate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situaţii</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urgenţă</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protecţie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socială</w:t>
      </w:r>
      <w:proofErr w:type="spellEnd"/>
      <w:r w:rsidRPr="00B2785D">
        <w:rPr>
          <w:rFonts w:ascii="Trebuchet MS" w:eastAsia="Times New Roman" w:hAnsi="Trebuchet MS"/>
          <w:bCs/>
          <w:lang w:eastAsia="zh-CN"/>
        </w:rPr>
        <w:t xml:space="preserve"> </w:t>
      </w:r>
    </w:p>
    <w:p w14:paraId="3F738E08"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color w:val="000000"/>
          <w:lang w:val="hu-HU"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2.1. </w:t>
      </w:r>
      <w:proofErr w:type="spellStart"/>
      <w:r w:rsidRPr="00B2785D">
        <w:rPr>
          <w:rFonts w:ascii="Trebuchet MS" w:eastAsia="Times New Roman" w:hAnsi="Trebuchet MS"/>
          <w:bCs/>
          <w:lang w:eastAsia="zh-CN"/>
        </w:rPr>
        <w:t>Creşterea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atractivităţii</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judeţului</w:t>
      </w:r>
      <w:proofErr w:type="spellEnd"/>
      <w:r w:rsidRPr="00B2785D">
        <w:rPr>
          <w:rFonts w:ascii="Trebuchet MS" w:eastAsia="Times New Roman" w:hAnsi="Trebuchet MS"/>
          <w:bCs/>
          <w:lang w:eastAsia="zh-CN"/>
        </w:rPr>
        <w:t xml:space="preserve"> ca </w:t>
      </w:r>
      <w:proofErr w:type="spellStart"/>
      <w:r w:rsidRPr="00B2785D">
        <w:rPr>
          <w:rFonts w:ascii="Trebuchet MS" w:eastAsia="Times New Roman" w:hAnsi="Trebuchet MS"/>
          <w:bCs/>
          <w:lang w:eastAsia="zh-CN"/>
        </w:rPr>
        <w:t>destinaţie</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afaceri</w:t>
      </w:r>
      <w:proofErr w:type="spellEnd"/>
    </w:p>
    <w:p w14:paraId="4F1C9316"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color w:val="000000"/>
          <w:lang w:val="hu-HU"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3.5. </w:t>
      </w:r>
      <w:proofErr w:type="spellStart"/>
      <w:r w:rsidRPr="00B2785D">
        <w:rPr>
          <w:rFonts w:ascii="Trebuchet MS" w:eastAsia="Times New Roman" w:hAnsi="Trebuchet MS"/>
          <w:bCs/>
          <w:lang w:eastAsia="zh-CN"/>
        </w:rPr>
        <w:t>Protecţia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biodiversităţii</w:t>
      </w:r>
      <w:proofErr w:type="spellEnd"/>
      <w:r w:rsidRPr="00B2785D">
        <w:rPr>
          <w:rFonts w:ascii="Trebuchet MS" w:eastAsia="Times New Roman" w:hAnsi="Trebuchet MS"/>
          <w:bCs/>
          <w:lang w:eastAsia="zh-CN"/>
        </w:rPr>
        <w:t xml:space="preserve">, a </w:t>
      </w:r>
      <w:proofErr w:type="spellStart"/>
      <w:r w:rsidRPr="00B2785D">
        <w:rPr>
          <w:rFonts w:ascii="Trebuchet MS" w:eastAsia="Times New Roman" w:hAnsi="Trebuchet MS"/>
          <w:bCs/>
          <w:lang w:eastAsia="zh-CN"/>
        </w:rPr>
        <w:t>patrimoniului</w:t>
      </w:r>
      <w:proofErr w:type="spellEnd"/>
      <w:r w:rsidRPr="00B2785D">
        <w:rPr>
          <w:rFonts w:ascii="Trebuchet MS" w:eastAsia="Times New Roman" w:hAnsi="Trebuchet MS"/>
          <w:bCs/>
          <w:lang w:eastAsia="zh-CN"/>
        </w:rPr>
        <w:t xml:space="preserve"> natural </w:t>
      </w:r>
      <w:proofErr w:type="spellStart"/>
      <w:r w:rsidRPr="00B2785D">
        <w:rPr>
          <w:rFonts w:ascii="Trebuchet MS" w:eastAsia="Times New Roman" w:hAnsi="Trebuchet MS"/>
          <w:bCs/>
          <w:lang w:eastAsia="zh-CN"/>
        </w:rPr>
        <w:t>şi</w:t>
      </w:r>
      <w:proofErr w:type="spellEnd"/>
      <w:r w:rsidRPr="00B2785D">
        <w:rPr>
          <w:rFonts w:ascii="Trebuchet MS" w:eastAsia="Times New Roman" w:hAnsi="Trebuchet MS"/>
          <w:bCs/>
          <w:lang w:eastAsia="zh-CN"/>
        </w:rPr>
        <w:t xml:space="preserve"> a </w:t>
      </w:r>
      <w:proofErr w:type="spellStart"/>
      <w:r w:rsidRPr="00B2785D">
        <w:rPr>
          <w:rFonts w:ascii="Trebuchet MS" w:eastAsia="Times New Roman" w:hAnsi="Trebuchet MS"/>
          <w:bCs/>
          <w:lang w:eastAsia="zh-CN"/>
        </w:rPr>
        <w:t>peisajului</w:t>
      </w:r>
      <w:proofErr w:type="spellEnd"/>
      <w:r w:rsidRPr="00B2785D">
        <w:rPr>
          <w:rFonts w:ascii="Trebuchet MS" w:eastAsia="Times New Roman" w:hAnsi="Trebuchet MS"/>
          <w:bCs/>
          <w:lang w:eastAsia="zh-CN"/>
        </w:rPr>
        <w:t xml:space="preserve"> </w:t>
      </w:r>
    </w:p>
    <w:p w14:paraId="16438617"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bCs/>
          <w:lang w:val="ro-RO" w:eastAsia="zh-CN"/>
        </w:rPr>
      </w:pPr>
      <w:proofErr w:type="spellStart"/>
      <w:r w:rsidRPr="00B2785D">
        <w:rPr>
          <w:rFonts w:ascii="Trebuchet MS" w:eastAsia="Times New Roman" w:hAnsi="Trebuchet MS"/>
          <w:lang w:eastAsia="zh-CN"/>
        </w:rPr>
        <w:t>Prioritatea</w:t>
      </w:r>
      <w:proofErr w:type="spellEnd"/>
      <w:r w:rsidRPr="00B2785D">
        <w:rPr>
          <w:rFonts w:ascii="Trebuchet MS" w:eastAsia="Times New Roman" w:hAnsi="Trebuchet MS"/>
          <w:lang w:eastAsia="zh-CN"/>
        </w:rPr>
        <w:t xml:space="preserve"> 4.2. </w:t>
      </w:r>
      <w:proofErr w:type="spellStart"/>
      <w:r w:rsidRPr="00B2785D">
        <w:rPr>
          <w:rFonts w:ascii="Trebuchet MS" w:eastAsia="Times New Roman" w:hAnsi="Trebuchet MS"/>
          <w:lang w:eastAsia="zh-CN"/>
        </w:rPr>
        <w:t>Diversificarea</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activităţilor</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economice</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în</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localităţile</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rurale</w:t>
      </w:r>
      <w:proofErr w:type="spellEnd"/>
      <w:r w:rsidRPr="00B2785D">
        <w:rPr>
          <w:rFonts w:ascii="Trebuchet MS" w:eastAsia="Times New Roman" w:hAnsi="Trebuchet MS"/>
          <w:lang w:eastAsia="zh-CN"/>
        </w:rPr>
        <w:t xml:space="preserve"> din </w:t>
      </w:r>
      <w:proofErr w:type="spellStart"/>
      <w:r w:rsidRPr="00B2785D">
        <w:rPr>
          <w:rFonts w:ascii="Trebuchet MS" w:eastAsia="Times New Roman" w:hAnsi="Trebuchet MS"/>
          <w:lang w:eastAsia="zh-CN"/>
        </w:rPr>
        <w:t>judeţ</w:t>
      </w:r>
      <w:proofErr w:type="spellEnd"/>
    </w:p>
    <w:p w14:paraId="377BE4B1"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bCs/>
          <w:color w:val="000000"/>
          <w:lang w:val="hu-HU"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4.3. </w:t>
      </w:r>
      <w:proofErr w:type="spellStart"/>
      <w:r w:rsidRPr="00B2785D">
        <w:rPr>
          <w:rFonts w:ascii="Trebuchet MS" w:eastAsia="Times New Roman" w:hAnsi="Trebuchet MS"/>
          <w:bCs/>
          <w:lang w:eastAsia="zh-CN"/>
        </w:rPr>
        <w:t>Creşterea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standardului</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viaţă</w:t>
      </w:r>
      <w:proofErr w:type="spellEnd"/>
      <w:r w:rsidRPr="00B2785D">
        <w:rPr>
          <w:rFonts w:ascii="Trebuchet MS" w:eastAsia="Times New Roman" w:hAnsi="Trebuchet MS"/>
          <w:bCs/>
          <w:lang w:eastAsia="zh-CN"/>
        </w:rPr>
        <w:t xml:space="preserve"> al </w:t>
      </w:r>
      <w:proofErr w:type="spellStart"/>
      <w:r w:rsidRPr="00B2785D">
        <w:rPr>
          <w:rFonts w:ascii="Trebuchet MS" w:eastAsia="Times New Roman" w:hAnsi="Trebuchet MS"/>
          <w:bCs/>
          <w:lang w:eastAsia="zh-CN"/>
        </w:rPr>
        <w:t>locuitorilor</w:t>
      </w:r>
      <w:proofErr w:type="spellEnd"/>
      <w:r w:rsidRPr="00B2785D">
        <w:rPr>
          <w:rFonts w:ascii="Trebuchet MS" w:eastAsia="Times New Roman" w:hAnsi="Trebuchet MS"/>
          <w:bCs/>
          <w:lang w:eastAsia="zh-CN"/>
        </w:rPr>
        <w:t xml:space="preserve"> din </w:t>
      </w:r>
      <w:proofErr w:type="spellStart"/>
      <w:r w:rsidRPr="00B2785D">
        <w:rPr>
          <w:rFonts w:ascii="Trebuchet MS" w:eastAsia="Times New Roman" w:hAnsi="Trebuchet MS"/>
          <w:bCs/>
          <w:lang w:eastAsia="zh-CN"/>
        </w:rPr>
        <w:t>zonele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rurale</w:t>
      </w:r>
      <w:proofErr w:type="spellEnd"/>
      <w:r w:rsidRPr="00B2785D">
        <w:rPr>
          <w:rFonts w:ascii="Trebuchet MS" w:eastAsia="Times New Roman" w:hAnsi="Trebuchet MS"/>
          <w:bCs/>
          <w:lang w:eastAsia="zh-CN"/>
        </w:rPr>
        <w:t xml:space="preserve"> din </w:t>
      </w:r>
      <w:proofErr w:type="spellStart"/>
      <w:r w:rsidRPr="00B2785D">
        <w:rPr>
          <w:rFonts w:ascii="Trebuchet MS" w:eastAsia="Times New Roman" w:hAnsi="Trebuchet MS"/>
          <w:bCs/>
          <w:lang w:eastAsia="zh-CN"/>
        </w:rPr>
        <w:t>judeţ</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prin</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dezvoltarea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infrastructurii</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tehnico-edilitare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educaţionale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sociale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culturale</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sănătate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şi</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agrement</w:t>
      </w:r>
      <w:proofErr w:type="spellEnd"/>
      <w:r w:rsidRPr="00B2785D">
        <w:rPr>
          <w:rFonts w:ascii="Trebuchet MS" w:eastAsia="Times New Roman" w:hAnsi="Trebuchet MS"/>
          <w:bCs/>
          <w:lang w:eastAsia="zh-CN"/>
        </w:rPr>
        <w:t xml:space="preserve"> </w:t>
      </w:r>
    </w:p>
    <w:p w14:paraId="270126F4"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b/>
          <w:bCs/>
          <w:lang w:val="it-IT"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5.4. </w:t>
      </w:r>
      <w:proofErr w:type="spellStart"/>
      <w:r w:rsidRPr="00B2785D">
        <w:rPr>
          <w:rFonts w:ascii="Trebuchet MS" w:eastAsia="Times New Roman" w:hAnsi="Trebuchet MS"/>
          <w:bCs/>
          <w:lang w:eastAsia="zh-CN"/>
        </w:rPr>
        <w:t>Îmbunătăţirea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serviciilor</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turistice</w:t>
      </w:r>
      <w:proofErr w:type="spellEnd"/>
      <w:r w:rsidRPr="00B2785D">
        <w:rPr>
          <w:rFonts w:ascii="Trebuchet MS" w:eastAsia="Times New Roman" w:hAnsi="Trebuchet MS"/>
          <w:b/>
          <w:bCs/>
          <w:lang w:eastAsia="zh-CN"/>
        </w:rPr>
        <w:t>.</w:t>
      </w:r>
    </w:p>
    <w:p w14:paraId="72403182" w14:textId="77777777" w:rsidR="0024330D" w:rsidRPr="00B2785D" w:rsidRDefault="0024330D" w:rsidP="00B2785D">
      <w:pPr>
        <w:pStyle w:val="NormalWeb"/>
        <w:tabs>
          <w:tab w:val="left" w:pos="360"/>
        </w:tabs>
        <w:spacing w:before="0" w:after="0" w:line="276" w:lineRule="auto"/>
        <w:jc w:val="both"/>
        <w:rPr>
          <w:rFonts w:ascii="Trebuchet MS" w:hAnsi="Trebuchet MS" w:cs="Calibri"/>
          <w:sz w:val="22"/>
          <w:szCs w:val="22"/>
          <w:lang w:val="it-IT" w:eastAsia="en-US"/>
        </w:rPr>
      </w:pPr>
    </w:p>
    <w:p w14:paraId="23B84463" w14:textId="77777777" w:rsidR="0024330D" w:rsidRPr="00B2785D" w:rsidRDefault="0024330D" w:rsidP="00B2785D">
      <w:pPr>
        <w:pStyle w:val="ListParagraph"/>
        <w:numPr>
          <w:ilvl w:val="0"/>
          <w:numId w:val="33"/>
        </w:numPr>
        <w:spacing w:after="0"/>
        <w:ind w:left="0" w:firstLine="0"/>
        <w:jc w:val="both"/>
        <w:rPr>
          <w:rFonts w:ascii="Trebuchet MS" w:eastAsia="Times New Roman" w:hAnsi="Trebuchet MS" w:cs="Times New Roman"/>
          <w:lang w:val="ro-RO" w:eastAsia="zh-CN"/>
        </w:rPr>
      </w:pPr>
      <w:proofErr w:type="spellStart"/>
      <w:r w:rsidRPr="00B2785D">
        <w:rPr>
          <w:rFonts w:ascii="Trebuchet MS" w:hAnsi="Trebuchet MS"/>
          <w:b/>
          <w:i/>
        </w:rPr>
        <w:t>Strategia</w:t>
      </w:r>
      <w:proofErr w:type="spellEnd"/>
      <w:r w:rsidRPr="00B2785D">
        <w:rPr>
          <w:rFonts w:ascii="Trebuchet MS" w:hAnsi="Trebuchet MS"/>
          <w:b/>
          <w:i/>
        </w:rPr>
        <w:t xml:space="preserve"> de </w:t>
      </w:r>
      <w:proofErr w:type="spellStart"/>
      <w:r w:rsidRPr="00B2785D">
        <w:rPr>
          <w:rFonts w:ascii="Trebuchet MS" w:hAnsi="Trebuchet MS"/>
          <w:b/>
          <w:i/>
        </w:rPr>
        <w:t>Dezvoltare</w:t>
      </w:r>
      <w:proofErr w:type="spellEnd"/>
      <w:r w:rsidRPr="00B2785D">
        <w:rPr>
          <w:rFonts w:ascii="Trebuchet MS" w:hAnsi="Trebuchet MS"/>
          <w:b/>
          <w:i/>
        </w:rPr>
        <w:t xml:space="preserve"> a </w:t>
      </w:r>
      <w:proofErr w:type="spellStart"/>
      <w:r w:rsidRPr="00B2785D">
        <w:rPr>
          <w:rFonts w:ascii="Trebuchet MS" w:hAnsi="Trebuchet MS"/>
          <w:b/>
          <w:i/>
        </w:rPr>
        <w:t>Regiunii</w:t>
      </w:r>
      <w:proofErr w:type="spellEnd"/>
      <w:r w:rsidRPr="00B2785D">
        <w:rPr>
          <w:rFonts w:ascii="Trebuchet MS" w:hAnsi="Trebuchet MS"/>
          <w:b/>
          <w:i/>
        </w:rPr>
        <w:t xml:space="preserve"> </w:t>
      </w:r>
      <w:proofErr w:type="spellStart"/>
      <w:r w:rsidRPr="00B2785D">
        <w:rPr>
          <w:rFonts w:ascii="Trebuchet MS" w:hAnsi="Trebuchet MS"/>
          <w:b/>
          <w:i/>
        </w:rPr>
        <w:t>Centru</w:t>
      </w:r>
      <w:proofErr w:type="spellEnd"/>
      <w:r w:rsidRPr="00B2785D">
        <w:rPr>
          <w:rFonts w:ascii="Trebuchet MS" w:hAnsi="Trebuchet MS"/>
          <w:b/>
          <w:i/>
        </w:rPr>
        <w:t xml:space="preserve"> </w:t>
      </w:r>
      <w:proofErr w:type="spellStart"/>
      <w:r w:rsidRPr="00B2785D">
        <w:rPr>
          <w:rFonts w:ascii="Trebuchet MS" w:hAnsi="Trebuchet MS"/>
          <w:b/>
          <w:i/>
        </w:rPr>
        <w:t>pentru</w:t>
      </w:r>
      <w:proofErr w:type="spellEnd"/>
      <w:r w:rsidRPr="00B2785D">
        <w:rPr>
          <w:rFonts w:ascii="Trebuchet MS" w:hAnsi="Trebuchet MS"/>
          <w:b/>
          <w:i/>
        </w:rPr>
        <w:t xml:space="preserve"> </w:t>
      </w:r>
      <w:proofErr w:type="spellStart"/>
      <w:r w:rsidRPr="00B2785D">
        <w:rPr>
          <w:rFonts w:ascii="Trebuchet MS" w:hAnsi="Trebuchet MS"/>
          <w:b/>
          <w:i/>
        </w:rPr>
        <w:t>perioada</w:t>
      </w:r>
      <w:proofErr w:type="spellEnd"/>
      <w:r w:rsidRPr="00B2785D">
        <w:rPr>
          <w:rFonts w:ascii="Trebuchet MS" w:hAnsi="Trebuchet MS"/>
          <w:b/>
          <w:i/>
        </w:rPr>
        <w:t xml:space="preserve"> 2014-2020 </w:t>
      </w:r>
      <w:proofErr w:type="spellStart"/>
      <w:r w:rsidRPr="00B2785D">
        <w:rPr>
          <w:rFonts w:ascii="Trebuchet MS" w:hAnsi="Trebuchet MS"/>
        </w:rPr>
        <w:t>este</w:t>
      </w:r>
      <w:proofErr w:type="spellEnd"/>
      <w:r w:rsidRPr="00B2785D">
        <w:rPr>
          <w:rFonts w:ascii="Trebuchet MS" w:hAnsi="Trebuchet MS"/>
        </w:rPr>
        <w:t xml:space="preserve"> </w:t>
      </w:r>
      <w:proofErr w:type="spellStart"/>
      <w:r w:rsidRPr="00B2785D">
        <w:rPr>
          <w:rFonts w:ascii="Trebuchet MS" w:eastAsia="Times New Roman" w:hAnsi="Trebuchet MS"/>
          <w:lang w:eastAsia="zh-CN"/>
        </w:rPr>
        <w:t>principalul</w:t>
      </w:r>
      <w:proofErr w:type="spellEnd"/>
      <w:r w:rsidRPr="00B2785D">
        <w:rPr>
          <w:rFonts w:ascii="Trebuchet MS" w:eastAsia="Times New Roman" w:hAnsi="Trebuchet MS"/>
          <w:lang w:eastAsia="zh-CN"/>
        </w:rPr>
        <w:t xml:space="preserve"> document de </w:t>
      </w:r>
      <w:proofErr w:type="spellStart"/>
      <w:r w:rsidRPr="00B2785D">
        <w:rPr>
          <w:rFonts w:ascii="Trebuchet MS" w:eastAsia="Times New Roman" w:hAnsi="Trebuchet MS"/>
          <w:lang w:eastAsia="zh-CN"/>
        </w:rPr>
        <w:t>planificare</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şi</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programare</w:t>
      </w:r>
      <w:proofErr w:type="spellEnd"/>
      <w:r w:rsidRPr="00B2785D">
        <w:rPr>
          <w:rFonts w:ascii="Trebuchet MS" w:eastAsia="Times New Roman" w:hAnsi="Trebuchet MS"/>
          <w:lang w:eastAsia="zh-CN"/>
        </w:rPr>
        <w:t xml:space="preserve"> la </w:t>
      </w:r>
      <w:proofErr w:type="spellStart"/>
      <w:r w:rsidRPr="00B2785D">
        <w:rPr>
          <w:rFonts w:ascii="Trebuchet MS" w:eastAsia="Times New Roman" w:hAnsi="Trebuchet MS"/>
          <w:lang w:eastAsia="zh-CN"/>
        </w:rPr>
        <w:t>nivel</w:t>
      </w:r>
      <w:proofErr w:type="spellEnd"/>
      <w:r w:rsidRPr="00B2785D">
        <w:rPr>
          <w:rFonts w:ascii="Trebuchet MS" w:eastAsia="Times New Roman" w:hAnsi="Trebuchet MS"/>
          <w:lang w:eastAsia="zh-CN"/>
        </w:rPr>
        <w:t xml:space="preserve"> regional. </w:t>
      </w:r>
      <w:r w:rsidRPr="00B2785D">
        <w:rPr>
          <w:rFonts w:ascii="Trebuchet MS" w:eastAsia="Times New Roman" w:hAnsi="Trebuchet MS"/>
          <w:lang w:val="it-IT" w:eastAsia="zh-CN"/>
        </w:rPr>
        <w:t>Strategia de Dezvoltare a Regiunii Centru cuprinde 6 domenii strategice de dezvoltare, fiecare dintre acestea grupând un număr de priorităţi şi măsuri specifice.</w:t>
      </w:r>
    </w:p>
    <w:p w14:paraId="6F243CB0" w14:textId="77777777" w:rsidR="0024330D" w:rsidRPr="00B2785D" w:rsidRDefault="0024330D" w:rsidP="00B2785D">
      <w:pPr>
        <w:pStyle w:val="ListParagraph"/>
        <w:spacing w:after="0"/>
        <w:ind w:left="0"/>
        <w:rPr>
          <w:rFonts w:ascii="Trebuchet MS" w:eastAsia="Times New Roman" w:hAnsi="Trebuchet MS"/>
          <w:lang w:eastAsia="zh-CN"/>
        </w:rPr>
      </w:pPr>
    </w:p>
    <w:p w14:paraId="5C392B04" w14:textId="77777777" w:rsidR="0024330D" w:rsidRPr="00B2785D" w:rsidRDefault="0024330D" w:rsidP="00B2785D">
      <w:pPr>
        <w:pStyle w:val="ListParagraph"/>
        <w:spacing w:after="0"/>
        <w:ind w:left="0"/>
        <w:jc w:val="both"/>
        <w:rPr>
          <w:rFonts w:ascii="Trebuchet MS" w:eastAsia="Times New Roman" w:hAnsi="Trebuchet MS"/>
          <w:lang w:val="it-IT" w:eastAsia="zh-CN"/>
        </w:rPr>
      </w:pPr>
      <w:proofErr w:type="spellStart"/>
      <w:r w:rsidRPr="00B2785D">
        <w:rPr>
          <w:rFonts w:ascii="Trebuchet MS" w:hAnsi="Trebuchet MS"/>
        </w:rPr>
        <w:t>Măsurile</w:t>
      </w:r>
      <w:proofErr w:type="spellEnd"/>
      <w:r w:rsidRPr="00B2785D">
        <w:rPr>
          <w:rFonts w:ascii="Trebuchet MS" w:hAnsi="Trebuchet MS"/>
        </w:rPr>
        <w:t xml:space="preserve"> din SDL-ul </w:t>
      </w:r>
      <w:proofErr w:type="spellStart"/>
      <w:r w:rsidRPr="00B2785D">
        <w:rPr>
          <w:rFonts w:ascii="Trebuchet MS" w:hAnsi="Trebuchet MS"/>
        </w:rPr>
        <w:t>teritoriului</w:t>
      </w:r>
      <w:proofErr w:type="spellEnd"/>
      <w:r w:rsidRPr="00B2785D">
        <w:rPr>
          <w:rFonts w:ascii="Trebuchet MS" w:hAnsi="Trebuchet MS"/>
        </w:rPr>
        <w:t xml:space="preserve"> GAL sunt </w:t>
      </w:r>
      <w:proofErr w:type="spellStart"/>
      <w:r w:rsidRPr="00B2785D">
        <w:rPr>
          <w:rFonts w:ascii="Trebuchet MS" w:hAnsi="Trebuchet MS"/>
        </w:rPr>
        <w:t>complementare</w:t>
      </w:r>
      <w:proofErr w:type="spellEnd"/>
      <w:r w:rsidRPr="00B2785D">
        <w:rPr>
          <w:rFonts w:ascii="Trebuchet MS" w:hAnsi="Trebuchet MS"/>
        </w:rPr>
        <w:t xml:space="preserve"> cu </w:t>
      </w:r>
      <w:proofErr w:type="spellStart"/>
      <w:r w:rsidRPr="00B2785D">
        <w:rPr>
          <w:rFonts w:ascii="Trebuchet MS" w:hAnsi="Trebuchet MS"/>
        </w:rPr>
        <w:t>măsurile</w:t>
      </w:r>
      <w:proofErr w:type="spellEnd"/>
      <w:r w:rsidRPr="00B2785D">
        <w:rPr>
          <w:rFonts w:ascii="Trebuchet MS" w:hAnsi="Trebuchet MS"/>
        </w:rPr>
        <w:t xml:space="preserve"> </w:t>
      </w:r>
      <w:proofErr w:type="spellStart"/>
      <w:r w:rsidRPr="00B2785D">
        <w:rPr>
          <w:rFonts w:ascii="Trebuchet MS" w:hAnsi="Trebuchet MS"/>
        </w:rPr>
        <w:t>cuprinse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următoarelor</w:t>
      </w:r>
      <w:proofErr w:type="spellEnd"/>
      <w:r w:rsidRPr="00B2785D">
        <w:rPr>
          <w:rFonts w:ascii="Trebuchet MS" w:hAnsi="Trebuchet MS"/>
        </w:rPr>
        <w:t xml:space="preserve"> </w:t>
      </w:r>
      <w:proofErr w:type="spellStart"/>
      <w:r w:rsidRPr="00B2785D">
        <w:rPr>
          <w:rFonts w:ascii="Trebuchet MS" w:hAnsi="Trebuchet MS"/>
        </w:rPr>
        <w:t>priorităţi</w:t>
      </w:r>
      <w:proofErr w:type="spellEnd"/>
      <w:r w:rsidRPr="00B2785D">
        <w:rPr>
          <w:rFonts w:ascii="Trebuchet MS" w:hAnsi="Trebuchet MS"/>
        </w:rPr>
        <w:t xml:space="preserve"> din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a </w:t>
      </w:r>
      <w:proofErr w:type="spellStart"/>
      <w:r w:rsidRPr="00B2785D">
        <w:rPr>
          <w:rFonts w:ascii="Trebuchet MS" w:hAnsi="Trebuchet MS"/>
        </w:rPr>
        <w:t>Regiunii</w:t>
      </w:r>
      <w:proofErr w:type="spellEnd"/>
      <w:r w:rsidRPr="00B2785D">
        <w:rPr>
          <w:rFonts w:ascii="Trebuchet MS" w:hAnsi="Trebuchet MS"/>
        </w:rPr>
        <w:t xml:space="preserve"> </w:t>
      </w:r>
      <w:proofErr w:type="spellStart"/>
      <w:r w:rsidRPr="00B2785D">
        <w:rPr>
          <w:rFonts w:ascii="Trebuchet MS" w:hAnsi="Trebuchet MS"/>
        </w:rPr>
        <w:t>Centru</w:t>
      </w:r>
      <w:proofErr w:type="spellEnd"/>
      <w:r w:rsidRPr="00B2785D">
        <w:rPr>
          <w:rFonts w:ascii="Trebuchet MS" w:hAnsi="Trebuchet MS"/>
        </w:rPr>
        <w:t>:</w:t>
      </w:r>
    </w:p>
    <w:p w14:paraId="183414B1" w14:textId="77777777" w:rsidR="0024330D" w:rsidRPr="00B2785D" w:rsidRDefault="0024330D" w:rsidP="00B2785D">
      <w:pPr>
        <w:pStyle w:val="ListParagraph"/>
        <w:numPr>
          <w:ilvl w:val="0"/>
          <w:numId w:val="36"/>
        </w:numPr>
        <w:spacing w:after="0"/>
        <w:ind w:left="0" w:firstLine="0"/>
        <w:jc w:val="both"/>
        <w:rPr>
          <w:rFonts w:ascii="Trebuchet MS" w:eastAsia="Times New Roman" w:hAnsi="Trebuchet MS"/>
          <w:bCs/>
          <w:lang w:val="it-IT" w:eastAsia="zh-CN"/>
        </w:rPr>
      </w:pPr>
      <w:r w:rsidRPr="00B2785D">
        <w:rPr>
          <w:rFonts w:ascii="Trebuchet MS" w:eastAsia="Times New Roman" w:hAnsi="Trebuchet MS"/>
          <w:bCs/>
          <w:lang w:val="it-IT" w:eastAsia="zh-CN"/>
        </w:rPr>
        <w:t>Prioritatea 2. Creşterea atractivităţii economice şi diversificarea activităţilor</w:t>
      </w:r>
    </w:p>
    <w:p w14:paraId="210A94C8" w14:textId="77777777" w:rsidR="0024330D" w:rsidRPr="00B2785D" w:rsidRDefault="0024330D" w:rsidP="00B2785D">
      <w:pPr>
        <w:pStyle w:val="ListParagraph"/>
        <w:spacing w:after="0"/>
        <w:ind w:left="0"/>
        <w:rPr>
          <w:rFonts w:ascii="Trebuchet MS" w:eastAsia="Times New Roman" w:hAnsi="Trebuchet MS"/>
          <w:lang w:val="it-IT" w:eastAsia="zh-CN"/>
        </w:rPr>
      </w:pPr>
      <w:r w:rsidRPr="00B2785D">
        <w:rPr>
          <w:rFonts w:ascii="Trebuchet MS" w:eastAsia="Times New Roman" w:hAnsi="Trebuchet MS"/>
          <w:bCs/>
          <w:lang w:val="it-IT" w:eastAsia="zh-CN"/>
        </w:rPr>
        <w:t xml:space="preserve">economice în localităţile rurale din Regiunea Centru </w:t>
      </w:r>
    </w:p>
    <w:p w14:paraId="2DFA8543" w14:textId="77777777" w:rsidR="0024330D" w:rsidRPr="00B2785D" w:rsidRDefault="0024330D" w:rsidP="00B2785D">
      <w:pPr>
        <w:pStyle w:val="ListParagraph"/>
        <w:numPr>
          <w:ilvl w:val="0"/>
          <w:numId w:val="36"/>
        </w:numPr>
        <w:spacing w:after="0"/>
        <w:ind w:left="0" w:firstLine="0"/>
        <w:jc w:val="both"/>
        <w:rPr>
          <w:rFonts w:ascii="Trebuchet MS" w:eastAsia="Times New Roman" w:hAnsi="Trebuchet MS"/>
          <w:bCs/>
          <w:lang w:val="pt-BR" w:eastAsia="zh-CN"/>
        </w:rPr>
      </w:pPr>
      <w:r w:rsidRPr="00B2785D">
        <w:rPr>
          <w:rFonts w:ascii="Trebuchet MS" w:eastAsia="Times New Roman" w:hAnsi="Trebuchet MS"/>
          <w:bCs/>
          <w:lang w:val="pt-BR" w:eastAsia="zh-CN"/>
        </w:rPr>
        <w:t>Prioritatea 4. Dezvoltarea infrastructurii educaţionale, sociale şi de sănătate,</w:t>
      </w:r>
    </w:p>
    <w:p w14:paraId="7ED7358D" w14:textId="77777777" w:rsidR="0024330D" w:rsidRPr="00B2785D" w:rsidRDefault="0024330D" w:rsidP="00B2785D">
      <w:pPr>
        <w:pStyle w:val="ListParagraph"/>
        <w:spacing w:after="0"/>
        <w:ind w:left="0"/>
        <w:rPr>
          <w:rFonts w:ascii="Trebuchet MS" w:eastAsia="Times New Roman" w:hAnsi="Trebuchet MS"/>
          <w:lang w:val="pt-BR" w:eastAsia="zh-CN"/>
        </w:rPr>
      </w:pPr>
      <w:r w:rsidRPr="00B2785D">
        <w:rPr>
          <w:rFonts w:ascii="Trebuchet MS" w:eastAsia="Times New Roman" w:hAnsi="Trebuchet MS"/>
          <w:bCs/>
          <w:lang w:val="pt-BR" w:eastAsia="zh-CN"/>
        </w:rPr>
        <w:lastRenderedPageBreak/>
        <w:t xml:space="preserve">susţinerea dezvoltării comunitare. </w:t>
      </w:r>
    </w:p>
    <w:p w14:paraId="212E56BD" w14:textId="77777777" w:rsidR="0024330D" w:rsidRPr="00B2785D" w:rsidRDefault="0024330D" w:rsidP="00B2785D">
      <w:pPr>
        <w:pStyle w:val="NormalWeb"/>
        <w:tabs>
          <w:tab w:val="left" w:pos="0"/>
          <w:tab w:val="left" w:pos="90"/>
        </w:tabs>
        <w:spacing w:before="0" w:after="0" w:line="276" w:lineRule="auto"/>
        <w:jc w:val="both"/>
        <w:rPr>
          <w:rFonts w:ascii="Trebuchet MS" w:hAnsi="Trebuchet MS" w:cs="Calibri"/>
          <w:b/>
          <w:sz w:val="22"/>
          <w:szCs w:val="22"/>
          <w:lang w:val="it-IT" w:eastAsia="en-US"/>
        </w:rPr>
      </w:pPr>
    </w:p>
    <w:p w14:paraId="09C25586" w14:textId="77777777" w:rsidR="0024330D" w:rsidRPr="00B2785D" w:rsidRDefault="0024330D" w:rsidP="00B2785D">
      <w:pPr>
        <w:pStyle w:val="Default"/>
        <w:spacing w:line="276" w:lineRule="auto"/>
        <w:jc w:val="both"/>
        <w:rPr>
          <w:rFonts w:ascii="Trebuchet MS" w:hAnsi="Trebuchet MS" w:cs="Segoe UI"/>
          <w:i/>
          <w:sz w:val="22"/>
          <w:szCs w:val="22"/>
        </w:rPr>
      </w:pPr>
      <w:r w:rsidRPr="00B2785D">
        <w:rPr>
          <w:rFonts w:ascii="Trebuchet MS" w:hAnsi="Trebuchet MS" w:cs="Calibri"/>
          <w:b/>
          <w:sz w:val="22"/>
          <w:szCs w:val="22"/>
          <w:lang w:val="it-IT"/>
        </w:rPr>
        <w:t>Pe plan naţional</w:t>
      </w:r>
      <w:r w:rsidRPr="00B2785D">
        <w:rPr>
          <w:rFonts w:ascii="Trebuchet MS" w:hAnsi="Trebuchet MS" w:cs="Calibri"/>
          <w:sz w:val="22"/>
          <w:szCs w:val="22"/>
          <w:lang w:val="it-IT"/>
        </w:rPr>
        <w:t xml:space="preserve"> </w:t>
      </w:r>
      <w:proofErr w:type="spellStart"/>
      <w:r w:rsidRPr="00B2785D">
        <w:rPr>
          <w:rStyle w:val="apple-converted-space"/>
          <w:rFonts w:ascii="Trebuchet MS" w:hAnsi="Trebuchet MS"/>
          <w:sz w:val="22"/>
          <w:szCs w:val="22"/>
        </w:rPr>
        <w:t>măsurile</w:t>
      </w:r>
      <w:proofErr w:type="spellEnd"/>
      <w:r w:rsidRPr="00B2785D">
        <w:rPr>
          <w:rStyle w:val="apple-converted-space"/>
          <w:rFonts w:ascii="Trebuchet MS" w:hAnsi="Trebuchet MS"/>
          <w:sz w:val="22"/>
          <w:szCs w:val="22"/>
        </w:rPr>
        <w:t xml:space="preserve"> </w:t>
      </w:r>
      <w:proofErr w:type="spellStart"/>
      <w:r w:rsidRPr="00B2785D">
        <w:rPr>
          <w:rStyle w:val="apple-converted-space"/>
          <w:rFonts w:ascii="Trebuchet MS" w:hAnsi="Trebuchet MS"/>
          <w:sz w:val="22"/>
          <w:szCs w:val="22"/>
        </w:rPr>
        <w:t>cuprinse</w:t>
      </w:r>
      <w:proofErr w:type="spellEnd"/>
      <w:r w:rsidRPr="00B2785D">
        <w:rPr>
          <w:rStyle w:val="apple-converted-space"/>
          <w:rFonts w:ascii="Trebuchet MS" w:hAnsi="Trebuchet MS"/>
          <w:sz w:val="22"/>
          <w:szCs w:val="22"/>
        </w:rPr>
        <w:t xml:space="preserve"> </w:t>
      </w:r>
      <w:proofErr w:type="spellStart"/>
      <w:r w:rsidRPr="00B2785D">
        <w:rPr>
          <w:rStyle w:val="apple-converted-space"/>
          <w:rFonts w:ascii="Trebuchet MS" w:hAnsi="Trebuchet MS"/>
          <w:sz w:val="22"/>
          <w:szCs w:val="22"/>
        </w:rPr>
        <w:t>în</w:t>
      </w:r>
      <w:proofErr w:type="spellEnd"/>
      <w:r w:rsidRPr="00B2785D">
        <w:rPr>
          <w:rStyle w:val="apple-converted-space"/>
          <w:rFonts w:ascii="Trebuchet MS" w:hAnsi="Trebuchet MS"/>
          <w:sz w:val="22"/>
          <w:szCs w:val="22"/>
        </w:rPr>
        <w:t xml:space="preserve"> SDL sunt</w:t>
      </w:r>
      <w:r w:rsidRPr="00B2785D">
        <w:rPr>
          <w:rFonts w:ascii="Trebuchet MS" w:hAnsi="Trebuchet MS"/>
          <w:sz w:val="22"/>
          <w:szCs w:val="22"/>
        </w:rPr>
        <w:t xml:space="preserve"> </w:t>
      </w:r>
      <w:proofErr w:type="spellStart"/>
      <w:r w:rsidRPr="00B2785D">
        <w:rPr>
          <w:rFonts w:ascii="Trebuchet MS" w:hAnsi="Trebuchet MS"/>
          <w:sz w:val="22"/>
          <w:szCs w:val="22"/>
        </w:rPr>
        <w:t>complementare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atingerea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obiectivelor</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următoarele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documente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strategice</w:t>
      </w:r>
      <w:proofErr w:type="spellEnd"/>
      <w:r w:rsidRPr="00B2785D">
        <w:rPr>
          <w:rFonts w:ascii="Trebuchet MS" w:hAnsi="Trebuchet MS"/>
          <w:sz w:val="22"/>
          <w:szCs w:val="22"/>
        </w:rPr>
        <w:t>:</w:t>
      </w:r>
      <w:r w:rsidRPr="00B2785D">
        <w:rPr>
          <w:rFonts w:ascii="Trebuchet MS" w:hAnsi="Trebuchet MS"/>
          <w:b/>
          <w:i/>
          <w:sz w:val="22"/>
          <w:szCs w:val="22"/>
        </w:rPr>
        <w:t xml:space="preserve"> </w:t>
      </w: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privind</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incluziunea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socială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şi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reducerea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sărăciei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perioada</w:t>
      </w:r>
      <w:proofErr w:type="spellEnd"/>
      <w:r w:rsidRPr="00B2785D">
        <w:rPr>
          <w:rFonts w:ascii="Trebuchet MS" w:hAnsi="Trebuchet MS"/>
          <w:b/>
          <w:i/>
          <w:sz w:val="22"/>
          <w:szCs w:val="22"/>
        </w:rPr>
        <w:t xml:space="preserve"> 2015-2020, </w:t>
      </w: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regională</w:t>
      </w:r>
      <w:proofErr w:type="spellEnd"/>
      <w:r w:rsidRPr="00B2785D">
        <w:rPr>
          <w:rFonts w:ascii="Trebuchet MS" w:hAnsi="Trebuchet MS"/>
          <w:b/>
          <w:i/>
          <w:sz w:val="22"/>
          <w:szCs w:val="22"/>
        </w:rPr>
        <w:t xml:space="preserve"> 2014-2020, </w:t>
      </w:r>
      <w:proofErr w:type="spellStart"/>
      <w:r w:rsidRPr="00B2785D">
        <w:rPr>
          <w:rFonts w:ascii="Trebuchet MS" w:hAnsi="Trebuchet MS"/>
          <w:b/>
          <w:i/>
          <w:sz w:val="22"/>
          <w:szCs w:val="22"/>
        </w:rPr>
        <w:t>Programul</w:t>
      </w:r>
      <w:proofErr w:type="spellEnd"/>
      <w:r w:rsidRPr="00B2785D">
        <w:rPr>
          <w:rFonts w:ascii="Trebuchet MS" w:hAnsi="Trebuchet MS"/>
          <w:b/>
          <w:i/>
          <w:sz w:val="22"/>
          <w:szCs w:val="22"/>
        </w:rPr>
        <w:t xml:space="preserve"> national de </w:t>
      </w:r>
      <w:proofErr w:type="spellStart"/>
      <w:r w:rsidRPr="00B2785D">
        <w:rPr>
          <w:rFonts w:ascii="Trebuchet MS" w:hAnsi="Trebuchet MS"/>
          <w:b/>
          <w:i/>
          <w:sz w:val="22"/>
          <w:szCs w:val="22"/>
        </w:rPr>
        <w:t>reformă</w:t>
      </w:r>
      <w:proofErr w:type="spellEnd"/>
      <w:r w:rsidRPr="00B2785D">
        <w:rPr>
          <w:rFonts w:ascii="Trebuchet MS" w:hAnsi="Trebuchet MS"/>
          <w:b/>
          <w:i/>
          <w:sz w:val="22"/>
          <w:szCs w:val="22"/>
        </w:rPr>
        <w:t xml:space="preserve"> 2015</w:t>
      </w:r>
    </w:p>
    <w:p w14:paraId="7F57A661" w14:textId="77777777" w:rsidR="0024330D" w:rsidRPr="00B2785D" w:rsidRDefault="0024330D" w:rsidP="00B2785D">
      <w:pPr>
        <w:pStyle w:val="NormalWeb"/>
        <w:tabs>
          <w:tab w:val="left" w:pos="0"/>
          <w:tab w:val="left" w:pos="90"/>
        </w:tabs>
        <w:spacing w:before="0" w:after="0" w:line="276" w:lineRule="auto"/>
        <w:jc w:val="both"/>
        <w:rPr>
          <w:rFonts w:ascii="Trebuchet MS" w:hAnsi="Trebuchet MS"/>
          <w:sz w:val="22"/>
          <w:szCs w:val="22"/>
        </w:rPr>
      </w:pPr>
    </w:p>
    <w:p w14:paraId="6096D9FD" w14:textId="77777777" w:rsidR="0024330D" w:rsidRPr="00B2785D" w:rsidRDefault="0024330D" w:rsidP="00B2785D">
      <w:pPr>
        <w:pStyle w:val="Default"/>
        <w:numPr>
          <w:ilvl w:val="0"/>
          <w:numId w:val="37"/>
        </w:numPr>
        <w:spacing w:line="276" w:lineRule="auto"/>
        <w:ind w:left="0" w:firstLine="0"/>
        <w:jc w:val="both"/>
        <w:rPr>
          <w:rFonts w:ascii="Trebuchet MS" w:hAnsi="Trebuchet MS"/>
          <w:bCs/>
          <w:i/>
          <w:sz w:val="22"/>
          <w:szCs w:val="22"/>
        </w:rPr>
      </w:pP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privind</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incluziunea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socială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şi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reducerea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sărăciei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perioada</w:t>
      </w:r>
      <w:proofErr w:type="spellEnd"/>
      <w:r w:rsidRPr="00B2785D">
        <w:rPr>
          <w:rFonts w:ascii="Trebuchet MS" w:hAnsi="Trebuchet MS"/>
          <w:b/>
          <w:i/>
          <w:sz w:val="22"/>
          <w:szCs w:val="22"/>
        </w:rPr>
        <w:t xml:space="preserve"> 2015-2020.</w:t>
      </w:r>
    </w:p>
    <w:p w14:paraId="16359767" w14:textId="77777777" w:rsidR="0024330D" w:rsidRPr="00B2785D" w:rsidRDefault="0024330D" w:rsidP="00B2785D">
      <w:pPr>
        <w:pStyle w:val="Default"/>
        <w:spacing w:line="276" w:lineRule="auto"/>
        <w:jc w:val="both"/>
        <w:rPr>
          <w:rFonts w:ascii="Trebuchet MS" w:hAnsi="Trebuchet MS"/>
          <w:bCs/>
          <w:sz w:val="22"/>
          <w:szCs w:val="22"/>
        </w:rPr>
      </w:pPr>
      <w:proofErr w:type="spellStart"/>
      <w:r w:rsidRPr="00B2785D">
        <w:rPr>
          <w:rFonts w:ascii="Trebuchet MS" w:hAnsi="Trebuchet MS"/>
          <w:sz w:val="22"/>
          <w:szCs w:val="22"/>
        </w:rPr>
        <w:t>Obiectivul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naţional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ca </w:t>
      </w:r>
      <w:proofErr w:type="spellStart"/>
      <w:r w:rsidRPr="00B2785D">
        <w:rPr>
          <w:rFonts w:ascii="Trebuchet MS" w:hAnsi="Trebuchet MS"/>
          <w:sz w:val="22"/>
          <w:szCs w:val="22"/>
        </w:rPr>
        <w:t>toţi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cetăţenii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aibă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egale</w:t>
      </w:r>
      <w:proofErr w:type="spellEnd"/>
      <w:r w:rsidRPr="00B2785D">
        <w:rPr>
          <w:rFonts w:ascii="Trebuchet MS" w:hAnsi="Trebuchet MS"/>
          <w:sz w:val="22"/>
          <w:szCs w:val="22"/>
        </w:rPr>
        <w:t xml:space="preserve"> de a </w:t>
      </w:r>
      <w:proofErr w:type="spellStart"/>
      <w:r w:rsidRPr="00B2785D">
        <w:rPr>
          <w:rFonts w:ascii="Trebuchet MS" w:hAnsi="Trebuchet MS"/>
          <w:sz w:val="22"/>
          <w:szCs w:val="22"/>
        </w:rPr>
        <w:t>participa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societate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fie </w:t>
      </w:r>
      <w:proofErr w:type="spellStart"/>
      <w:r w:rsidRPr="00B2785D">
        <w:rPr>
          <w:rFonts w:ascii="Trebuchet MS" w:hAnsi="Trebuchet MS"/>
          <w:sz w:val="22"/>
          <w:szCs w:val="22"/>
        </w:rPr>
        <w:t>apreciaţi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valorizaţi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trăiască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demnitate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nevoile</w:t>
      </w:r>
      <w:proofErr w:type="spellEnd"/>
      <w:r w:rsidRPr="00B2785D">
        <w:rPr>
          <w:rFonts w:ascii="Trebuchet MS" w:hAnsi="Trebuchet MS"/>
          <w:sz w:val="22"/>
          <w:szCs w:val="22"/>
        </w:rPr>
        <w:t xml:space="preserve"> lor </w:t>
      </w:r>
      <w:proofErr w:type="spellStart"/>
      <w:r w:rsidRPr="00B2785D">
        <w:rPr>
          <w:rFonts w:ascii="Trebuchet MS" w:hAnsi="Trebuchet MS"/>
          <w:sz w:val="22"/>
          <w:szCs w:val="22"/>
        </w:rPr>
        <w:t>elementare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fie </w:t>
      </w:r>
      <w:proofErr w:type="spellStart"/>
      <w:r w:rsidRPr="00B2785D">
        <w:rPr>
          <w:rFonts w:ascii="Trebuchet MS" w:hAnsi="Trebuchet MS"/>
          <w:sz w:val="22"/>
          <w:szCs w:val="22"/>
        </w:rPr>
        <w:t>satisfăcute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diferenţele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respectate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Acest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poate</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atins</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w:t>
      </w:r>
      <w:r w:rsidRPr="00B2785D">
        <w:rPr>
          <w:rFonts w:ascii="Trebuchet MS" w:hAnsi="Trebuchet MS"/>
          <w:bCs/>
          <w:sz w:val="22"/>
          <w:szCs w:val="22"/>
        </w:rPr>
        <w:t>cțiuni</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strategice</w:t>
      </w:r>
      <w:proofErr w:type="spellEnd"/>
      <w:r w:rsidRPr="00B2785D">
        <w:rPr>
          <w:rFonts w:ascii="Trebuchet MS" w:hAnsi="Trebuchet MS"/>
          <w:bCs/>
          <w:sz w:val="22"/>
          <w:szCs w:val="22"/>
        </w:rPr>
        <w:t xml:space="preserve"> la </w:t>
      </w:r>
      <w:proofErr w:type="spellStart"/>
      <w:r w:rsidRPr="00B2785D">
        <w:rPr>
          <w:rFonts w:ascii="Trebuchet MS" w:hAnsi="Trebuchet MS"/>
          <w:bCs/>
          <w:sz w:val="22"/>
          <w:szCs w:val="22"/>
        </w:rPr>
        <w:t>nivel</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național</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semnificative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pentru</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reducerea</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sărăciei</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și</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promovarea</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incluziunii</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sociale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Măsurile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cuprinse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în</w:t>
      </w:r>
      <w:proofErr w:type="spellEnd"/>
      <w:r w:rsidRPr="00B2785D">
        <w:rPr>
          <w:rFonts w:ascii="Trebuchet MS" w:hAnsi="Trebuchet MS"/>
          <w:bCs/>
          <w:sz w:val="22"/>
          <w:szCs w:val="22"/>
        </w:rPr>
        <w:t xml:space="preserve"> SDL sunt </w:t>
      </w:r>
      <w:proofErr w:type="spellStart"/>
      <w:r w:rsidRPr="00B2785D">
        <w:rPr>
          <w:rFonts w:ascii="Trebuchet MS" w:hAnsi="Trebuchet MS"/>
          <w:bCs/>
          <w:sz w:val="22"/>
          <w:szCs w:val="22"/>
        </w:rPr>
        <w:t>complementare</w:t>
      </w:r>
      <w:proofErr w:type="spellEnd"/>
      <w:r w:rsidRPr="00B2785D">
        <w:rPr>
          <w:rFonts w:ascii="Trebuchet MS" w:hAnsi="Trebuchet MS"/>
          <w:bCs/>
          <w:sz w:val="22"/>
          <w:szCs w:val="22"/>
        </w:rPr>
        <w:t xml:space="preserve"> la </w:t>
      </w:r>
      <w:proofErr w:type="spellStart"/>
      <w:r w:rsidRPr="00B2785D">
        <w:rPr>
          <w:rFonts w:ascii="Trebuchet MS" w:hAnsi="Trebuchet MS"/>
          <w:bCs/>
          <w:sz w:val="22"/>
          <w:szCs w:val="22"/>
        </w:rPr>
        <w:t>aceste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activităţi</w:t>
      </w:r>
      <w:proofErr w:type="spellEnd"/>
      <w:r w:rsidRPr="00B2785D">
        <w:rPr>
          <w:rFonts w:ascii="Trebuchet MS" w:hAnsi="Trebuchet MS"/>
          <w:bCs/>
          <w:sz w:val="22"/>
          <w:szCs w:val="22"/>
        </w:rPr>
        <w:t xml:space="preserve"> din </w:t>
      </w:r>
      <w:proofErr w:type="spellStart"/>
      <w:r w:rsidRPr="00B2785D">
        <w:rPr>
          <w:rFonts w:ascii="Trebuchet MS" w:hAnsi="Trebuchet MS"/>
          <w:bCs/>
          <w:sz w:val="22"/>
          <w:szCs w:val="22"/>
        </w:rPr>
        <w:t>strategia</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naţională</w:t>
      </w:r>
      <w:proofErr w:type="spellEnd"/>
      <w:r w:rsidRPr="00B2785D">
        <w:rPr>
          <w:rFonts w:ascii="Trebuchet MS" w:hAnsi="Trebuchet MS"/>
          <w:bCs/>
          <w:sz w:val="22"/>
          <w:szCs w:val="22"/>
        </w:rPr>
        <w:t>.</w:t>
      </w:r>
    </w:p>
    <w:p w14:paraId="20FE11C0" w14:textId="77777777" w:rsidR="0024330D" w:rsidRPr="00B2785D" w:rsidRDefault="0024330D" w:rsidP="00B2785D">
      <w:pPr>
        <w:pStyle w:val="Default"/>
        <w:spacing w:line="276" w:lineRule="auto"/>
        <w:jc w:val="both"/>
        <w:rPr>
          <w:rFonts w:ascii="Trebuchet MS" w:hAnsi="Trebuchet MS"/>
          <w:bCs/>
          <w:sz w:val="22"/>
          <w:szCs w:val="22"/>
        </w:rPr>
      </w:pPr>
    </w:p>
    <w:p w14:paraId="4DFBC997" w14:textId="77777777" w:rsidR="0024330D" w:rsidRPr="00B2785D" w:rsidRDefault="0024330D" w:rsidP="00B2785D">
      <w:pPr>
        <w:pStyle w:val="Default"/>
        <w:numPr>
          <w:ilvl w:val="0"/>
          <w:numId w:val="37"/>
        </w:numPr>
        <w:spacing w:line="276" w:lineRule="auto"/>
        <w:ind w:left="0" w:firstLine="0"/>
        <w:jc w:val="both"/>
        <w:rPr>
          <w:rFonts w:ascii="Trebuchet MS" w:hAnsi="Trebuchet MS"/>
          <w:i/>
          <w:sz w:val="22"/>
          <w:szCs w:val="22"/>
        </w:rPr>
      </w:pP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regională</w:t>
      </w:r>
      <w:proofErr w:type="spellEnd"/>
      <w:r w:rsidRPr="00B2785D">
        <w:rPr>
          <w:rFonts w:ascii="Trebuchet MS" w:hAnsi="Trebuchet MS"/>
          <w:b/>
          <w:i/>
          <w:sz w:val="22"/>
          <w:szCs w:val="22"/>
        </w:rPr>
        <w:t xml:space="preserve"> 2014-2020.</w:t>
      </w:r>
    </w:p>
    <w:p w14:paraId="4F7193B3" w14:textId="77777777" w:rsidR="0024330D" w:rsidRPr="00B2785D" w:rsidRDefault="0024330D"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Strategia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reprezintă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viziunea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României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regională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Acest</w:t>
      </w:r>
      <w:proofErr w:type="spellEnd"/>
      <w:r w:rsidRPr="00B2785D">
        <w:rPr>
          <w:rFonts w:ascii="Trebuchet MS" w:hAnsi="Trebuchet MS"/>
          <w:sz w:val="22"/>
          <w:szCs w:val="22"/>
        </w:rPr>
        <w:t xml:space="preserve"> document de </w:t>
      </w:r>
      <w:proofErr w:type="spellStart"/>
      <w:r w:rsidRPr="00B2785D">
        <w:rPr>
          <w:rFonts w:ascii="Trebuchet MS" w:hAnsi="Trebuchet MS"/>
          <w:sz w:val="22"/>
          <w:szCs w:val="22"/>
        </w:rPr>
        <w:t>programare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reprezintă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baza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fundamentarea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programelor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finanţare</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fonduri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externe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naţionale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regionale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locale. </w:t>
      </w:r>
      <w:proofErr w:type="spellStart"/>
      <w:r w:rsidRPr="00B2785D">
        <w:rPr>
          <w:rFonts w:ascii="Trebuchet MS" w:hAnsi="Trebuchet MS"/>
          <w:sz w:val="22"/>
          <w:szCs w:val="22"/>
        </w:rPr>
        <w:t>Priorităţile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cuprinse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acest</w:t>
      </w:r>
      <w:proofErr w:type="spellEnd"/>
      <w:r w:rsidRPr="00B2785D">
        <w:rPr>
          <w:rFonts w:ascii="Trebuchet MS" w:hAnsi="Trebuchet MS"/>
          <w:sz w:val="22"/>
          <w:szCs w:val="22"/>
        </w:rPr>
        <w:t xml:space="preserve"> document de </w:t>
      </w:r>
      <w:proofErr w:type="spellStart"/>
      <w:r w:rsidRPr="00B2785D">
        <w:rPr>
          <w:rFonts w:ascii="Trebuchet MS" w:hAnsi="Trebuchet MS"/>
          <w:sz w:val="22"/>
          <w:szCs w:val="22"/>
        </w:rPr>
        <w:t>programare</w:t>
      </w:r>
      <w:proofErr w:type="spellEnd"/>
      <w:r w:rsidRPr="00B2785D">
        <w:rPr>
          <w:rFonts w:ascii="Trebuchet MS" w:hAnsi="Trebuchet MS"/>
          <w:sz w:val="22"/>
          <w:szCs w:val="22"/>
        </w:rPr>
        <w:t xml:space="preserve">, cu care sunt </w:t>
      </w:r>
      <w:proofErr w:type="spellStart"/>
      <w:r w:rsidRPr="00B2785D">
        <w:rPr>
          <w:rFonts w:ascii="Trebuchet MS" w:hAnsi="Trebuchet MS"/>
          <w:sz w:val="22"/>
          <w:szCs w:val="22"/>
        </w:rPr>
        <w:t>complementare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măsurile</w:t>
      </w:r>
      <w:proofErr w:type="spellEnd"/>
      <w:r w:rsidRPr="00B2785D">
        <w:rPr>
          <w:rFonts w:ascii="Trebuchet MS" w:hAnsi="Trebuchet MS"/>
          <w:sz w:val="22"/>
          <w:szCs w:val="22"/>
        </w:rPr>
        <w:t xml:space="preserve"> din SDL:</w:t>
      </w:r>
    </w:p>
    <w:p w14:paraId="533C1ECE" w14:textId="77777777" w:rsidR="0024330D" w:rsidRPr="00B2785D" w:rsidRDefault="0024330D" w:rsidP="00B2785D">
      <w:pPr>
        <w:pStyle w:val="Default"/>
        <w:numPr>
          <w:ilvl w:val="0"/>
          <w:numId w:val="38"/>
        </w:numPr>
        <w:spacing w:line="276" w:lineRule="auto"/>
        <w:ind w:left="0" w:firstLine="0"/>
        <w:jc w:val="both"/>
        <w:rPr>
          <w:rFonts w:ascii="Trebuchet MS" w:hAnsi="Trebuchet MS"/>
          <w:sz w:val="22"/>
          <w:szCs w:val="22"/>
        </w:rPr>
      </w:pPr>
      <w:proofErr w:type="spellStart"/>
      <w:r w:rsidRPr="00B2785D">
        <w:rPr>
          <w:rFonts w:ascii="Trebuchet MS" w:hAnsi="Trebuchet MS"/>
          <w:sz w:val="22"/>
          <w:szCs w:val="22"/>
        </w:rPr>
        <w:t>Promovarea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incluziunii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sociale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reducerea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gradului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sărăcie</w:t>
      </w:r>
      <w:proofErr w:type="spellEnd"/>
      <w:r w:rsidR="004F344B" w:rsidRPr="00B2785D">
        <w:rPr>
          <w:rFonts w:ascii="Trebuchet MS" w:hAnsi="Trebuchet MS"/>
          <w:sz w:val="22"/>
          <w:szCs w:val="22"/>
        </w:rPr>
        <w:t>;</w:t>
      </w:r>
    </w:p>
    <w:p w14:paraId="4476AA70" w14:textId="77777777" w:rsidR="0024330D" w:rsidRPr="00B2785D" w:rsidRDefault="0024330D" w:rsidP="00B2785D">
      <w:pPr>
        <w:pStyle w:val="Default"/>
        <w:numPr>
          <w:ilvl w:val="0"/>
          <w:numId w:val="38"/>
        </w:numPr>
        <w:spacing w:line="276" w:lineRule="auto"/>
        <w:ind w:left="0" w:firstLine="0"/>
        <w:jc w:val="both"/>
        <w:rPr>
          <w:rFonts w:ascii="Trebuchet MS" w:hAnsi="Trebuchet MS"/>
          <w:sz w:val="22"/>
          <w:szCs w:val="22"/>
        </w:rPr>
      </w:pPr>
      <w:proofErr w:type="spellStart"/>
      <w:r w:rsidRPr="00B2785D">
        <w:rPr>
          <w:rFonts w:ascii="Trebuchet MS" w:hAnsi="Trebuchet MS"/>
          <w:sz w:val="22"/>
          <w:szCs w:val="22"/>
        </w:rPr>
        <w:t>Îmbunătăţirea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mediului</w:t>
      </w:r>
      <w:proofErr w:type="spellEnd"/>
      <w:r w:rsidRPr="00B2785D">
        <w:rPr>
          <w:rFonts w:ascii="Trebuchet MS" w:hAnsi="Trebuchet MS"/>
          <w:sz w:val="22"/>
          <w:szCs w:val="22"/>
        </w:rPr>
        <w:t xml:space="preserve"> economic de </w:t>
      </w:r>
      <w:proofErr w:type="spellStart"/>
      <w:r w:rsidRPr="00B2785D">
        <w:rPr>
          <w:rFonts w:ascii="Trebuchet MS" w:hAnsi="Trebuchet MS"/>
          <w:sz w:val="22"/>
          <w:szCs w:val="22"/>
        </w:rPr>
        <w:t>importanţă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regională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locală</w:t>
      </w:r>
      <w:proofErr w:type="spellEnd"/>
      <w:r w:rsidR="004F344B" w:rsidRPr="00B2785D">
        <w:rPr>
          <w:rFonts w:ascii="Trebuchet MS" w:hAnsi="Trebuchet MS"/>
          <w:sz w:val="22"/>
          <w:szCs w:val="22"/>
        </w:rPr>
        <w:t>;</w:t>
      </w:r>
    </w:p>
    <w:p w14:paraId="17757038" w14:textId="77777777" w:rsidR="0024330D" w:rsidRPr="00B2785D" w:rsidRDefault="0024330D" w:rsidP="00B2785D">
      <w:pPr>
        <w:pStyle w:val="Default"/>
        <w:numPr>
          <w:ilvl w:val="0"/>
          <w:numId w:val="38"/>
        </w:numPr>
        <w:spacing w:line="276" w:lineRule="auto"/>
        <w:ind w:left="0" w:firstLine="0"/>
        <w:jc w:val="both"/>
        <w:rPr>
          <w:rFonts w:ascii="Trebuchet MS" w:hAnsi="Trebuchet MS"/>
          <w:sz w:val="22"/>
          <w:szCs w:val="22"/>
        </w:rPr>
      </w:pP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durabilă</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turismului</w:t>
      </w:r>
      <w:proofErr w:type="spellEnd"/>
      <w:r w:rsidR="004F344B" w:rsidRPr="00B2785D">
        <w:rPr>
          <w:rFonts w:ascii="Trebuchet MS" w:hAnsi="Trebuchet MS"/>
          <w:sz w:val="22"/>
          <w:szCs w:val="22"/>
        </w:rPr>
        <w:t>.</w:t>
      </w:r>
    </w:p>
    <w:p w14:paraId="0F5ECC8B" w14:textId="77777777" w:rsidR="0024330D" w:rsidRPr="00B2785D" w:rsidRDefault="0024330D" w:rsidP="00B2785D">
      <w:pPr>
        <w:pStyle w:val="Default"/>
        <w:spacing w:line="276" w:lineRule="auto"/>
        <w:jc w:val="both"/>
        <w:rPr>
          <w:rFonts w:ascii="Trebuchet MS" w:hAnsi="Trebuchet MS"/>
          <w:b/>
          <w:i/>
          <w:sz w:val="22"/>
          <w:szCs w:val="22"/>
        </w:rPr>
      </w:pPr>
    </w:p>
    <w:p w14:paraId="42D9ACD0" w14:textId="77777777" w:rsidR="0024330D" w:rsidRPr="00B2785D" w:rsidRDefault="0024330D" w:rsidP="00B2785D">
      <w:pPr>
        <w:pStyle w:val="Default"/>
        <w:numPr>
          <w:ilvl w:val="0"/>
          <w:numId w:val="37"/>
        </w:numPr>
        <w:spacing w:line="276" w:lineRule="auto"/>
        <w:ind w:left="0" w:firstLine="0"/>
        <w:jc w:val="both"/>
        <w:rPr>
          <w:rFonts w:ascii="Trebuchet MS" w:hAnsi="Trebuchet MS"/>
          <w:sz w:val="22"/>
          <w:szCs w:val="22"/>
        </w:rPr>
      </w:pPr>
      <w:proofErr w:type="spellStart"/>
      <w:r w:rsidRPr="00B2785D">
        <w:rPr>
          <w:rFonts w:ascii="Trebuchet MS" w:hAnsi="Trebuchet MS"/>
          <w:b/>
          <w:i/>
          <w:sz w:val="22"/>
          <w:szCs w:val="22"/>
        </w:rPr>
        <w:t>Programul</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reformă</w:t>
      </w:r>
      <w:proofErr w:type="spellEnd"/>
      <w:r w:rsidRPr="00B2785D">
        <w:rPr>
          <w:rFonts w:ascii="Trebuchet MS" w:hAnsi="Trebuchet MS"/>
          <w:b/>
          <w:i/>
          <w:sz w:val="22"/>
          <w:szCs w:val="22"/>
        </w:rPr>
        <w:t xml:space="preserve"> 2015</w:t>
      </w:r>
    </w:p>
    <w:p w14:paraId="33C789DF" w14:textId="77777777" w:rsidR="0024330D" w:rsidRPr="00B2785D" w:rsidRDefault="0024330D"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Programul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constituie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platforma-cadru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definirea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reformelor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structurale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priorităţilor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ghidează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evoluţia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României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până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anul</w:t>
      </w:r>
      <w:proofErr w:type="spellEnd"/>
      <w:r w:rsidRPr="00B2785D">
        <w:rPr>
          <w:rFonts w:ascii="Trebuchet MS" w:hAnsi="Trebuchet MS"/>
          <w:sz w:val="22"/>
          <w:szCs w:val="22"/>
        </w:rPr>
        <w:t xml:space="preserve"> 2020. </w:t>
      </w:r>
      <w:proofErr w:type="spellStart"/>
      <w:r w:rsidRPr="00B2785D">
        <w:rPr>
          <w:rFonts w:ascii="Trebuchet MS" w:hAnsi="Trebuchet MS"/>
          <w:sz w:val="22"/>
          <w:szCs w:val="22"/>
        </w:rPr>
        <w:t>Priorităţile</w:t>
      </w:r>
      <w:proofErr w:type="spellEnd"/>
      <w:r w:rsidRPr="00B2785D">
        <w:rPr>
          <w:rFonts w:ascii="Trebuchet MS" w:hAnsi="Trebuchet MS"/>
          <w:sz w:val="22"/>
          <w:szCs w:val="22"/>
        </w:rPr>
        <w:t xml:space="preserve"> pe termen </w:t>
      </w:r>
      <w:proofErr w:type="spellStart"/>
      <w:r w:rsidRPr="00B2785D">
        <w:rPr>
          <w:rFonts w:ascii="Trebuchet MS" w:hAnsi="Trebuchet MS"/>
          <w:sz w:val="22"/>
          <w:szCs w:val="22"/>
        </w:rPr>
        <w:t>mediu</w:t>
      </w:r>
      <w:proofErr w:type="spellEnd"/>
      <w:r w:rsidRPr="00B2785D">
        <w:rPr>
          <w:rFonts w:ascii="Trebuchet MS" w:hAnsi="Trebuchet MS"/>
          <w:sz w:val="22"/>
          <w:szCs w:val="22"/>
        </w:rPr>
        <w:t xml:space="preserve"> ale </w:t>
      </w:r>
      <w:proofErr w:type="spellStart"/>
      <w:r w:rsidRPr="00B2785D">
        <w:rPr>
          <w:rFonts w:ascii="Trebuchet MS" w:hAnsi="Trebuchet MS"/>
          <w:sz w:val="22"/>
          <w:szCs w:val="22"/>
        </w:rPr>
        <w:t>Guvernului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României</w:t>
      </w:r>
      <w:proofErr w:type="spellEnd"/>
      <w:r w:rsidRPr="00B2785D">
        <w:rPr>
          <w:rFonts w:ascii="Trebuchet MS" w:hAnsi="Trebuchet MS"/>
          <w:sz w:val="22"/>
          <w:szCs w:val="22"/>
        </w:rPr>
        <w:t xml:space="preserve"> sunt legate </w:t>
      </w:r>
      <w:proofErr w:type="spellStart"/>
      <w:r w:rsidRPr="00B2785D">
        <w:rPr>
          <w:rFonts w:ascii="Trebuchet MS" w:hAnsi="Trebuchet MS"/>
          <w:sz w:val="22"/>
          <w:szCs w:val="22"/>
        </w:rPr>
        <w:t>printre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altele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relansarea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economică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crearea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locuri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muncă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priorităţi</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realizarea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cărora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măsurile</w:t>
      </w:r>
      <w:proofErr w:type="spellEnd"/>
      <w:r w:rsidRPr="00B2785D">
        <w:rPr>
          <w:rFonts w:ascii="Trebuchet MS" w:hAnsi="Trebuchet MS"/>
          <w:sz w:val="22"/>
          <w:szCs w:val="22"/>
        </w:rPr>
        <w:t xml:space="preserve"> din SDL.</w:t>
      </w:r>
    </w:p>
    <w:p w14:paraId="0900EF7B" w14:textId="77777777" w:rsidR="0024330D" w:rsidRPr="00B2785D" w:rsidRDefault="0024330D" w:rsidP="00B2785D">
      <w:pPr>
        <w:pStyle w:val="Default"/>
        <w:spacing w:line="276" w:lineRule="auto"/>
        <w:jc w:val="both"/>
        <w:rPr>
          <w:rFonts w:ascii="Trebuchet MS" w:hAnsi="Trebuchet MS"/>
          <w:sz w:val="22"/>
          <w:szCs w:val="22"/>
        </w:rPr>
      </w:pPr>
    </w:p>
    <w:p w14:paraId="03EFEF65" w14:textId="77777777" w:rsidR="0024330D" w:rsidRPr="00B2785D" w:rsidRDefault="0024330D" w:rsidP="00B2785D">
      <w:pPr>
        <w:pStyle w:val="Heading1"/>
        <w:spacing w:line="276" w:lineRule="auto"/>
        <w:ind w:left="0" w:firstLine="0"/>
        <w:rPr>
          <w:rFonts w:ascii="Trebuchet MS" w:hAnsi="Trebuchet MS"/>
          <w:sz w:val="22"/>
          <w:szCs w:val="22"/>
          <w:lang w:val="hu-HU"/>
        </w:rPr>
      </w:pPr>
      <w:r w:rsidRPr="00B2785D">
        <w:rPr>
          <w:rFonts w:ascii="Trebuchet MS" w:hAnsi="Trebuchet MS"/>
          <w:sz w:val="22"/>
          <w:szCs w:val="22"/>
          <w:lang w:val="hu-HU"/>
        </w:rPr>
        <w:t xml:space="preserve"> </w:t>
      </w:r>
    </w:p>
    <w:p w14:paraId="26BFA187" w14:textId="77777777" w:rsidR="0024330D" w:rsidRPr="00B2785D" w:rsidRDefault="0024330D" w:rsidP="00B2785D">
      <w:pPr>
        <w:suppressAutoHyphens w:val="0"/>
        <w:spacing w:line="276" w:lineRule="auto"/>
        <w:rPr>
          <w:rFonts w:ascii="Trebuchet MS" w:hAnsi="Trebuchet MS"/>
          <w:b/>
          <w:bCs/>
          <w:sz w:val="22"/>
          <w:szCs w:val="22"/>
          <w:lang w:val="hu-HU"/>
        </w:rPr>
      </w:pPr>
      <w:r w:rsidRPr="00B2785D">
        <w:rPr>
          <w:rFonts w:ascii="Trebuchet MS" w:hAnsi="Trebuchet MS"/>
          <w:sz w:val="22"/>
          <w:szCs w:val="22"/>
          <w:lang w:val="hu-HU"/>
        </w:rPr>
        <w:br w:type="page"/>
      </w:r>
    </w:p>
    <w:p w14:paraId="20A4757D" w14:textId="77777777" w:rsidR="00E62F47" w:rsidRPr="00B2785D" w:rsidRDefault="00E62F47" w:rsidP="00E62F47">
      <w:pPr>
        <w:pStyle w:val="Heading1"/>
        <w:shd w:val="clear" w:color="auto" w:fill="FFFFFF" w:themeFill="background1"/>
        <w:spacing w:line="276" w:lineRule="auto"/>
        <w:ind w:left="0" w:firstLine="0"/>
        <w:rPr>
          <w:rFonts w:ascii="Trebuchet MS" w:hAnsi="Trebuchet MS"/>
          <w:color w:val="000000" w:themeColor="text1"/>
          <w:sz w:val="22"/>
          <w:szCs w:val="22"/>
        </w:rPr>
      </w:pPr>
      <w:bookmarkStart w:id="61" w:name="_Toc449432793"/>
      <w:r w:rsidRPr="00B2785D">
        <w:rPr>
          <w:rFonts w:ascii="Trebuchet MS" w:hAnsi="Trebuchet MS"/>
          <w:color w:val="000000" w:themeColor="text1"/>
          <w:sz w:val="22"/>
          <w:szCs w:val="22"/>
        </w:rPr>
        <w:lastRenderedPageBreak/>
        <w:t>Capitolul VII. Plan de acţiune</w:t>
      </w:r>
      <w:bookmarkEnd w:id="61"/>
    </w:p>
    <w:p w14:paraId="603BEDC9" w14:textId="77777777" w:rsidR="00E62F47" w:rsidRPr="00B2785D" w:rsidRDefault="00E62F47" w:rsidP="00E62F47">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implementarea</w:t>
      </w:r>
      <w:proofErr w:type="spellEnd"/>
      <w:r w:rsidRPr="00B2785D">
        <w:rPr>
          <w:rFonts w:ascii="Trebuchet MS" w:hAnsi="Trebuchet MS"/>
          <w:sz w:val="22"/>
          <w:szCs w:val="22"/>
        </w:rPr>
        <w:t xml:space="preserve"> SDL-</w:t>
      </w:r>
      <w:proofErr w:type="spellStart"/>
      <w:r w:rsidRPr="00B2785D">
        <w:rPr>
          <w:rFonts w:ascii="Trebuchet MS" w:hAnsi="Trebuchet MS"/>
          <w:sz w:val="22"/>
          <w:szCs w:val="22"/>
        </w:rPr>
        <w:t>ului</w:t>
      </w:r>
      <w:proofErr w:type="spellEnd"/>
      <w:r w:rsidRPr="00B2785D">
        <w:rPr>
          <w:rFonts w:ascii="Trebuchet MS" w:hAnsi="Trebuchet MS"/>
          <w:sz w:val="22"/>
          <w:szCs w:val="22"/>
        </w:rPr>
        <w:t xml:space="preserve"> au </w:t>
      </w:r>
      <w:proofErr w:type="spellStart"/>
      <w:r w:rsidRPr="00B2785D">
        <w:rPr>
          <w:rFonts w:ascii="Trebuchet MS" w:hAnsi="Trebuchet MS"/>
          <w:sz w:val="22"/>
          <w:szCs w:val="22"/>
        </w:rPr>
        <w:t>fost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analizate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umane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materiale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financiare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necesare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și</w:t>
      </w:r>
      <w:proofErr w:type="spellEnd"/>
      <w:r w:rsidRPr="00B2785D">
        <w:rPr>
          <w:rFonts w:ascii="Trebuchet MS" w:hAnsi="Trebuchet MS"/>
          <w:sz w:val="22"/>
          <w:szCs w:val="22"/>
        </w:rPr>
        <w:t xml:space="preserve"> au </w:t>
      </w:r>
      <w:proofErr w:type="spellStart"/>
      <w:r w:rsidRPr="00B2785D">
        <w:rPr>
          <w:rFonts w:ascii="Trebuchet MS" w:hAnsi="Trebuchet MS"/>
          <w:sz w:val="22"/>
          <w:szCs w:val="22"/>
        </w:rPr>
        <w:t>fost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stabilite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instrumentele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umane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vor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asigurate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compartimentul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administrativ</w:t>
      </w:r>
      <w:proofErr w:type="spellEnd"/>
      <w:r w:rsidRPr="00B2785D">
        <w:rPr>
          <w:rFonts w:ascii="Trebuchet MS" w:hAnsi="Trebuchet MS"/>
          <w:sz w:val="22"/>
          <w:szCs w:val="22"/>
        </w:rPr>
        <w:t xml:space="preserve"> al GAL format din 4 </w:t>
      </w:r>
      <w:proofErr w:type="spellStart"/>
      <w:r w:rsidRPr="00B2785D">
        <w:rPr>
          <w:rFonts w:ascii="Trebuchet MS" w:hAnsi="Trebuchet MS"/>
          <w:sz w:val="22"/>
          <w:szCs w:val="22"/>
        </w:rPr>
        <w:t>membri</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atribuţii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prezentate</w:t>
      </w:r>
      <w:proofErr w:type="spellEnd"/>
      <w:r w:rsidRPr="00B2785D">
        <w:rPr>
          <w:rFonts w:ascii="Trebuchet MS" w:hAnsi="Trebuchet MS"/>
          <w:sz w:val="22"/>
          <w:szCs w:val="22"/>
        </w:rPr>
        <w:t xml:space="preserve"> pe </w:t>
      </w:r>
      <w:proofErr w:type="spellStart"/>
      <w:r w:rsidRPr="00B2785D">
        <w:rPr>
          <w:rFonts w:ascii="Trebuchet MS" w:hAnsi="Trebuchet MS"/>
          <w:sz w:val="22"/>
          <w:szCs w:val="22"/>
        </w:rPr>
        <w:t>larg</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anexa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ataşată</w:t>
      </w:r>
      <w:proofErr w:type="spellEnd"/>
      <w:r w:rsidRPr="00B2785D">
        <w:rPr>
          <w:rFonts w:ascii="Trebuchet MS" w:hAnsi="Trebuchet MS"/>
          <w:sz w:val="22"/>
          <w:szCs w:val="22"/>
        </w:rPr>
        <w:t xml:space="preserve"> la SDL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structurile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partenere</w:t>
      </w:r>
      <w:proofErr w:type="spellEnd"/>
      <w:r w:rsidRPr="00B2785D">
        <w:rPr>
          <w:rFonts w:ascii="Trebuchet MS" w:hAnsi="Trebuchet MS"/>
          <w:sz w:val="22"/>
          <w:szCs w:val="22"/>
        </w:rPr>
        <w:t xml:space="preserve">. </w:t>
      </w:r>
    </w:p>
    <w:p w14:paraId="761E2CC1" w14:textId="77777777" w:rsidR="00E62F47" w:rsidRPr="00B2785D" w:rsidRDefault="00E62F47" w:rsidP="00E62F47">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Atât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angajaţii</w:t>
      </w:r>
      <w:proofErr w:type="spellEnd"/>
      <w:r w:rsidRPr="00B2785D">
        <w:rPr>
          <w:rFonts w:ascii="Trebuchet MS" w:hAnsi="Trebuchet MS"/>
          <w:sz w:val="22"/>
          <w:szCs w:val="22"/>
        </w:rPr>
        <w:t xml:space="preserve"> GAL, </w:t>
      </w:r>
      <w:proofErr w:type="spellStart"/>
      <w:r w:rsidRPr="00B2785D">
        <w:rPr>
          <w:rFonts w:ascii="Trebuchet MS" w:hAnsi="Trebuchet MS"/>
          <w:sz w:val="22"/>
          <w:szCs w:val="22"/>
        </w:rPr>
        <w:t>căt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colaboratorii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participa</w:t>
      </w:r>
      <w:proofErr w:type="spellEnd"/>
      <w:r w:rsidRPr="00B2785D">
        <w:rPr>
          <w:rFonts w:ascii="Trebuchet MS" w:hAnsi="Trebuchet MS"/>
          <w:sz w:val="22"/>
          <w:szCs w:val="22"/>
        </w:rPr>
        <w:t xml:space="preserve"> periodic la </w:t>
      </w:r>
      <w:proofErr w:type="spellStart"/>
      <w:r w:rsidRPr="00B2785D">
        <w:rPr>
          <w:rFonts w:ascii="Trebuchet MS" w:hAnsi="Trebuchet MS"/>
          <w:sz w:val="22"/>
          <w:szCs w:val="22"/>
        </w:rPr>
        <w:t>programe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instruire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domeniul</w:t>
      </w:r>
      <w:proofErr w:type="spellEnd"/>
      <w:r w:rsidRPr="00B2785D">
        <w:rPr>
          <w:rFonts w:ascii="Trebuchet MS" w:hAnsi="Trebuchet MS"/>
          <w:sz w:val="22"/>
          <w:szCs w:val="22"/>
        </w:rPr>
        <w:t xml:space="preserve"> LEADER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al </w:t>
      </w:r>
      <w:proofErr w:type="spellStart"/>
      <w:r w:rsidRPr="00B2785D">
        <w:rPr>
          <w:rFonts w:ascii="Trebuchet MS" w:hAnsi="Trebuchet MS"/>
          <w:sz w:val="22"/>
          <w:szCs w:val="22"/>
        </w:rPr>
        <w:t>mecanismelor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monitorizare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evaluare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control al </w:t>
      </w:r>
      <w:proofErr w:type="spellStart"/>
      <w:r w:rsidRPr="00B2785D">
        <w:rPr>
          <w:rFonts w:ascii="Trebuchet MS" w:hAnsi="Trebuchet MS"/>
          <w:sz w:val="22"/>
          <w:szCs w:val="22"/>
        </w:rPr>
        <w:t>proiectelor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finanţate</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fonduri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europene</w:t>
      </w:r>
      <w:proofErr w:type="spellEnd"/>
      <w:r w:rsidRPr="00B2785D">
        <w:rPr>
          <w:rFonts w:ascii="Trebuchet MS" w:hAnsi="Trebuchet MS"/>
          <w:sz w:val="22"/>
          <w:szCs w:val="22"/>
        </w:rPr>
        <w:t xml:space="preserve">. </w:t>
      </w:r>
    </w:p>
    <w:p w14:paraId="7EA7E82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De asemenenea vor participa la acţiuni de cooperare, schimb de experienţă şi bune practici cu alte GAL-uri din vecinătate (judeţele Harghita, Covasna, Cluj, etc.), precum şi din Uniunea Europeană (Ungaria, Austria, Germania, etc.).</w:t>
      </w:r>
    </w:p>
    <w:p w14:paraId="0A827D6F" w14:textId="77777777" w:rsidR="00E62F47" w:rsidRPr="00B2785D" w:rsidRDefault="00E62F47" w:rsidP="00E62F47">
      <w:pPr>
        <w:spacing w:line="276" w:lineRule="auto"/>
        <w:rPr>
          <w:rFonts w:ascii="Trebuchet MS" w:hAnsi="Trebuchet MS"/>
          <w:b/>
          <w:sz w:val="22"/>
          <w:szCs w:val="22"/>
        </w:rPr>
      </w:pPr>
      <w:r w:rsidRPr="00B2785D">
        <w:rPr>
          <w:rFonts w:ascii="Trebuchet MS" w:hAnsi="Trebuchet MS"/>
          <w:b/>
          <w:sz w:val="22"/>
          <w:szCs w:val="22"/>
        </w:rPr>
        <w:t>1.Activităţi previzionate pentru implementarea SDL-ului:</w:t>
      </w:r>
    </w:p>
    <w:p w14:paraId="4B12CDA3"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Animarea</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w:t>
      </w:r>
    </w:p>
    <w:p w14:paraId="2B67B68A"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Pregătirea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publicarea</w:t>
      </w:r>
      <w:proofErr w:type="spellEnd"/>
      <w:r w:rsidRPr="00B2785D">
        <w:rPr>
          <w:rFonts w:ascii="Trebuchet MS" w:hAnsi="Trebuchet MS"/>
        </w:rPr>
        <w:t xml:space="preserve"> </w:t>
      </w:r>
      <w:proofErr w:type="spellStart"/>
      <w:r w:rsidRPr="00B2785D">
        <w:rPr>
          <w:rFonts w:ascii="Trebuchet MS" w:hAnsi="Trebuchet MS"/>
        </w:rPr>
        <w:t>apelurilor</w:t>
      </w:r>
      <w:proofErr w:type="spellEnd"/>
      <w:r w:rsidRPr="00B2785D">
        <w:rPr>
          <w:rFonts w:ascii="Trebuchet MS" w:hAnsi="Trebuchet MS"/>
        </w:rPr>
        <w:t xml:space="preserve"> de </w:t>
      </w:r>
      <w:proofErr w:type="spellStart"/>
      <w:r w:rsidRPr="00B2785D">
        <w:rPr>
          <w:rFonts w:ascii="Trebuchet MS" w:hAnsi="Trebuchet MS"/>
        </w:rPr>
        <w:t>selecție</w:t>
      </w:r>
      <w:proofErr w:type="spellEnd"/>
      <w:r w:rsidRPr="00B2785D">
        <w:rPr>
          <w:rFonts w:ascii="Trebuchet MS" w:hAnsi="Trebuchet MS"/>
        </w:rPr>
        <w:t>;</w:t>
      </w:r>
    </w:p>
    <w:p w14:paraId="44D29B2F"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Analiza</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selecția</w:t>
      </w:r>
      <w:proofErr w:type="spellEnd"/>
      <w:r w:rsidRPr="00B2785D">
        <w:rPr>
          <w:rFonts w:ascii="Trebuchet MS" w:hAnsi="Trebuchet MS"/>
        </w:rPr>
        <w:t xml:space="preserve"> </w:t>
      </w:r>
      <w:proofErr w:type="spellStart"/>
      <w:r w:rsidRPr="00B2785D">
        <w:rPr>
          <w:rFonts w:ascii="Trebuchet MS" w:hAnsi="Trebuchet MS"/>
        </w:rPr>
        <w:t>proiectelor</w:t>
      </w:r>
      <w:proofErr w:type="spellEnd"/>
      <w:r w:rsidRPr="00B2785D">
        <w:rPr>
          <w:rFonts w:ascii="Trebuchet MS" w:hAnsi="Trebuchet MS"/>
        </w:rPr>
        <w:t>;</w:t>
      </w:r>
    </w:p>
    <w:p w14:paraId="5E9825C0"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Monitorizarea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implementării</w:t>
      </w:r>
      <w:proofErr w:type="spellEnd"/>
      <w:r w:rsidRPr="00B2785D">
        <w:rPr>
          <w:rFonts w:ascii="Trebuchet MS" w:hAnsi="Trebuchet MS"/>
        </w:rPr>
        <w:t xml:space="preserve"> </w:t>
      </w:r>
      <w:proofErr w:type="spellStart"/>
      <w:r w:rsidRPr="00B2785D">
        <w:rPr>
          <w:rFonts w:ascii="Trebuchet MS" w:hAnsi="Trebuchet MS"/>
        </w:rPr>
        <w:t>strategiei</w:t>
      </w:r>
      <w:proofErr w:type="spellEnd"/>
      <w:r w:rsidRPr="00B2785D">
        <w:rPr>
          <w:rFonts w:ascii="Trebuchet MS" w:hAnsi="Trebuchet MS"/>
        </w:rPr>
        <w:t>;</w:t>
      </w:r>
    </w:p>
    <w:p w14:paraId="0DED2220"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Verificarea</w:t>
      </w:r>
      <w:proofErr w:type="spellEnd"/>
      <w:r w:rsidRPr="00B2785D">
        <w:rPr>
          <w:rFonts w:ascii="Trebuchet MS" w:hAnsi="Trebuchet MS"/>
        </w:rPr>
        <w:t xml:space="preserve"> </w:t>
      </w:r>
      <w:proofErr w:type="spellStart"/>
      <w:r w:rsidRPr="00B2785D">
        <w:rPr>
          <w:rFonts w:ascii="Trebuchet MS" w:hAnsi="Trebuchet MS"/>
        </w:rPr>
        <w:t>conformității</w:t>
      </w:r>
      <w:proofErr w:type="spellEnd"/>
      <w:r w:rsidRPr="00B2785D">
        <w:rPr>
          <w:rFonts w:ascii="Trebuchet MS" w:hAnsi="Trebuchet MS"/>
        </w:rPr>
        <w:t xml:space="preserve">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w:t>
      </w:r>
      <w:proofErr w:type="spellStart"/>
      <w:r w:rsidRPr="00B2785D">
        <w:rPr>
          <w:rFonts w:ascii="Trebuchet MS" w:hAnsi="Trebuchet MS"/>
        </w:rPr>
        <w:t>selectate</w:t>
      </w:r>
      <w:proofErr w:type="spellEnd"/>
      <w:r w:rsidRPr="00B2785D">
        <w:rPr>
          <w:rFonts w:ascii="Trebuchet MS" w:hAnsi="Trebuchet MS"/>
        </w:rPr>
        <w:t>;</w:t>
      </w:r>
    </w:p>
    <w:p w14:paraId="5D42E443"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Monitorizarea</w:t>
      </w:r>
      <w:proofErr w:type="spellEnd"/>
      <w:r w:rsidRPr="00B2785D">
        <w:rPr>
          <w:rFonts w:ascii="Trebuchet MS" w:hAnsi="Trebuchet MS"/>
        </w:rPr>
        <w:t xml:space="preserve"> </w:t>
      </w:r>
      <w:proofErr w:type="spellStart"/>
      <w:r w:rsidRPr="00B2785D">
        <w:rPr>
          <w:rFonts w:ascii="Trebuchet MS" w:hAnsi="Trebuchet MS"/>
        </w:rPr>
        <w:t>proiectelor</w:t>
      </w:r>
      <w:proofErr w:type="spellEnd"/>
      <w:r w:rsidRPr="00B2785D">
        <w:rPr>
          <w:rFonts w:ascii="Trebuchet MS" w:hAnsi="Trebuchet MS"/>
        </w:rPr>
        <w:t xml:space="preserve"> </w:t>
      </w:r>
      <w:proofErr w:type="spellStart"/>
      <w:r w:rsidRPr="00B2785D">
        <w:rPr>
          <w:rFonts w:ascii="Trebuchet MS" w:hAnsi="Trebuchet MS"/>
        </w:rPr>
        <w:t>contractate</w:t>
      </w:r>
      <w:proofErr w:type="spellEnd"/>
      <w:r w:rsidRPr="00B2785D">
        <w:rPr>
          <w:rFonts w:ascii="Trebuchet MS" w:hAnsi="Trebuchet MS"/>
        </w:rPr>
        <w:t>;</w:t>
      </w:r>
    </w:p>
    <w:p w14:paraId="6A3BD8D8" w14:textId="77777777" w:rsidR="00E62F47" w:rsidRPr="00B2785D" w:rsidRDefault="00E62F47" w:rsidP="00E62F47">
      <w:pPr>
        <w:pStyle w:val="ListParagraph"/>
        <w:numPr>
          <w:ilvl w:val="0"/>
          <w:numId w:val="60"/>
        </w:numPr>
        <w:spacing w:after="0"/>
        <w:ind w:left="0" w:firstLine="0"/>
        <w:jc w:val="both"/>
        <w:rPr>
          <w:rFonts w:ascii="Trebuchet MS" w:hAnsi="Trebuchet MS"/>
        </w:rPr>
      </w:pPr>
      <w:proofErr w:type="spellStart"/>
      <w:r w:rsidRPr="00B2785D">
        <w:rPr>
          <w:rFonts w:ascii="Trebuchet MS" w:hAnsi="Trebuchet MS"/>
        </w:rPr>
        <w:t>Intocmirea</w:t>
      </w:r>
      <w:proofErr w:type="spellEnd"/>
      <w:r w:rsidRPr="00B2785D">
        <w:rPr>
          <w:rFonts w:ascii="Trebuchet MS" w:hAnsi="Trebuchet MS"/>
        </w:rPr>
        <w:t xml:space="preserve">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w:t>
      </w:r>
      <w:proofErr w:type="spellStart"/>
      <w:r w:rsidRPr="00B2785D">
        <w:rPr>
          <w:rFonts w:ascii="Trebuchet MS" w:hAnsi="Trebuchet MS"/>
        </w:rPr>
        <w:t>dosarelor</w:t>
      </w:r>
      <w:proofErr w:type="spellEnd"/>
      <w:r w:rsidRPr="00B2785D">
        <w:rPr>
          <w:rFonts w:ascii="Trebuchet MS" w:hAnsi="Trebuchet MS"/>
        </w:rPr>
        <w:t xml:space="preserve"> de </w:t>
      </w:r>
      <w:proofErr w:type="spellStart"/>
      <w:r w:rsidRPr="00B2785D">
        <w:rPr>
          <w:rFonts w:ascii="Trebuchet MS" w:hAnsi="Trebuchet MS"/>
        </w:rPr>
        <w:t>achiziții</w:t>
      </w:r>
      <w:proofErr w:type="spellEnd"/>
      <w:r w:rsidRPr="00B2785D">
        <w:rPr>
          <w:rFonts w:ascii="Trebuchet MS" w:hAnsi="Trebuchet MS"/>
        </w:rPr>
        <w:t xml:space="preserve"> </w:t>
      </w:r>
      <w:proofErr w:type="spellStart"/>
      <w:r w:rsidRPr="00B2785D">
        <w:rPr>
          <w:rFonts w:ascii="Trebuchet MS" w:hAnsi="Trebuchet MS"/>
        </w:rPr>
        <w:t>aferente</w:t>
      </w:r>
      <w:proofErr w:type="spellEnd"/>
      <w:r w:rsidRPr="00B2785D">
        <w:rPr>
          <w:rFonts w:ascii="Trebuchet MS" w:hAnsi="Trebuchet MS"/>
        </w:rPr>
        <w:t xml:space="preserve"> </w:t>
      </w:r>
      <w:proofErr w:type="spellStart"/>
      <w:r w:rsidRPr="00B2785D">
        <w:rPr>
          <w:rFonts w:ascii="Trebuchet MS" w:hAnsi="Trebuchet MS"/>
        </w:rPr>
        <w:t>costurilor</w:t>
      </w:r>
      <w:proofErr w:type="spellEnd"/>
      <w:r w:rsidRPr="00B2785D">
        <w:rPr>
          <w:rFonts w:ascii="Trebuchet MS" w:hAnsi="Trebuchet MS"/>
        </w:rPr>
        <w:t xml:space="preserve"> de </w:t>
      </w:r>
      <w:proofErr w:type="spellStart"/>
      <w:r w:rsidRPr="00B2785D">
        <w:rPr>
          <w:rFonts w:ascii="Trebuchet MS" w:hAnsi="Trebuchet MS"/>
        </w:rPr>
        <w:t>funcționare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animare</w:t>
      </w:r>
      <w:proofErr w:type="spellEnd"/>
      <w:r w:rsidRPr="00B2785D">
        <w:rPr>
          <w:rFonts w:ascii="Trebuchet MS" w:hAnsi="Trebuchet MS"/>
        </w:rPr>
        <w:t>.</w:t>
      </w:r>
    </w:p>
    <w:p w14:paraId="14FAD600" w14:textId="77777777" w:rsidR="00E62F47" w:rsidRPr="00B2785D" w:rsidRDefault="00E62F47" w:rsidP="00E62F47">
      <w:pPr>
        <w:pStyle w:val="ListParagraph"/>
        <w:spacing w:after="0"/>
        <w:ind w:left="0"/>
        <w:rPr>
          <w:rFonts w:ascii="Trebuchet MS" w:hAnsi="Trebuchet MS"/>
          <w:b/>
        </w:rPr>
      </w:pPr>
      <w:proofErr w:type="spellStart"/>
      <w:r w:rsidRPr="00B2785D">
        <w:rPr>
          <w:rFonts w:ascii="Trebuchet MS" w:hAnsi="Trebuchet MS"/>
        </w:rPr>
        <w:t>Măsura</w:t>
      </w:r>
      <w:proofErr w:type="spellEnd"/>
      <w:r w:rsidRPr="00B2785D">
        <w:rPr>
          <w:rFonts w:ascii="Trebuchet MS" w:hAnsi="Trebuchet MS"/>
        </w:rPr>
        <w:t xml:space="preserve"> M03/</w:t>
      </w:r>
      <w:r w:rsidRPr="00B2785D">
        <w:rPr>
          <w:rFonts w:ascii="Trebuchet MS" w:hAnsi="Trebuchet MS"/>
          <w:lang w:val="hu-HU"/>
        </w:rPr>
        <w:t xml:space="preserve">6B, </w:t>
      </w:r>
      <w:proofErr w:type="spellStart"/>
      <w:r w:rsidRPr="00B2785D">
        <w:rPr>
          <w:rFonts w:ascii="Trebuchet MS" w:hAnsi="Trebuchet MS"/>
          <w:b/>
        </w:rPr>
        <w:t>Investiții</w:t>
      </w:r>
      <w:proofErr w:type="spellEnd"/>
      <w:r w:rsidRPr="00B2785D">
        <w:rPr>
          <w:rFonts w:ascii="Trebuchet MS" w:hAnsi="Trebuchet MS"/>
          <w:b/>
        </w:rPr>
        <w:t xml:space="preserve"> </w:t>
      </w:r>
      <w:proofErr w:type="spellStart"/>
      <w:r w:rsidRPr="00B2785D">
        <w:rPr>
          <w:rFonts w:ascii="Trebuchet MS" w:hAnsi="Trebuchet MS"/>
          <w:b/>
        </w:rPr>
        <w:t>în</w:t>
      </w:r>
      <w:proofErr w:type="spellEnd"/>
      <w:r w:rsidRPr="00B2785D">
        <w:rPr>
          <w:rFonts w:ascii="Trebuchet MS" w:hAnsi="Trebuchet MS"/>
          <w:b/>
        </w:rPr>
        <w:t xml:space="preserve"> </w:t>
      </w:r>
      <w:proofErr w:type="spellStart"/>
      <w:r w:rsidRPr="00B2785D">
        <w:rPr>
          <w:rFonts w:ascii="Trebuchet MS" w:hAnsi="Trebuchet MS"/>
          <w:b/>
        </w:rPr>
        <w:t>infrastructura</w:t>
      </w:r>
      <w:proofErr w:type="spellEnd"/>
      <w:r w:rsidRPr="00B2785D">
        <w:rPr>
          <w:rFonts w:ascii="Trebuchet MS" w:hAnsi="Trebuchet MS"/>
          <w:b/>
        </w:rPr>
        <w:t xml:space="preserve"> </w:t>
      </w:r>
      <w:proofErr w:type="spellStart"/>
      <w:r w:rsidRPr="00B2785D">
        <w:rPr>
          <w:rFonts w:ascii="Trebuchet MS" w:hAnsi="Trebuchet MS"/>
          <w:b/>
        </w:rPr>
        <w:t>socială</w:t>
      </w:r>
      <w:proofErr w:type="spellEnd"/>
      <w:r w:rsidRPr="00B2785D">
        <w:rPr>
          <w:rFonts w:ascii="Trebuchet MS" w:hAnsi="Trebuchet MS"/>
          <w:b/>
        </w:rPr>
        <w:t xml:space="preserve">, </w:t>
      </w:r>
      <w:proofErr w:type="spellStart"/>
      <w:r w:rsidRPr="00B2785D">
        <w:rPr>
          <w:rFonts w:ascii="Trebuchet MS" w:hAnsi="Trebuchet MS"/>
          <w:b/>
        </w:rPr>
        <w:t>va</w:t>
      </w:r>
      <w:proofErr w:type="spellEnd"/>
      <w:r w:rsidRPr="00B2785D">
        <w:rPr>
          <w:rFonts w:ascii="Trebuchet MS" w:hAnsi="Trebuchet MS"/>
          <w:b/>
        </w:rPr>
        <w:t xml:space="preserve"> fi </w:t>
      </w:r>
      <w:proofErr w:type="spellStart"/>
      <w:r w:rsidRPr="00B2785D">
        <w:rPr>
          <w:rFonts w:ascii="Trebuchet MS" w:hAnsi="Trebuchet MS"/>
          <w:b/>
        </w:rPr>
        <w:t>lansată</w:t>
      </w:r>
      <w:proofErr w:type="spellEnd"/>
      <w:r w:rsidRPr="00B2785D">
        <w:rPr>
          <w:rFonts w:ascii="Trebuchet MS" w:hAnsi="Trebuchet MS"/>
          <w:b/>
        </w:rPr>
        <w:t xml:space="preserve"> cu </w:t>
      </w:r>
      <w:proofErr w:type="spellStart"/>
      <w:r w:rsidRPr="00B2785D">
        <w:rPr>
          <w:rFonts w:ascii="Trebuchet MS" w:hAnsi="Trebuchet MS"/>
          <w:b/>
        </w:rPr>
        <w:t>prioritate</w:t>
      </w:r>
      <w:proofErr w:type="spellEnd"/>
      <w:r w:rsidRPr="00B2785D">
        <w:rPr>
          <w:rFonts w:ascii="Trebuchet MS" w:hAnsi="Trebuchet MS"/>
          <w:b/>
        </w:rPr>
        <w:t xml:space="preserve">. </w:t>
      </w:r>
    </w:p>
    <w:p w14:paraId="75F07751" w14:textId="77777777" w:rsidR="00E62F47" w:rsidRPr="00B2785D" w:rsidRDefault="00E62F47" w:rsidP="00E62F47">
      <w:pPr>
        <w:pStyle w:val="ListParagraph"/>
        <w:spacing w:after="0"/>
        <w:ind w:left="0"/>
        <w:jc w:val="both"/>
        <w:rPr>
          <w:rFonts w:ascii="Trebuchet MS" w:hAnsi="Trebuchet MS"/>
          <w:lang w:val="hu-HU"/>
        </w:rPr>
      </w:pP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cazul</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care </w:t>
      </w:r>
      <w:proofErr w:type="spellStart"/>
      <w:r w:rsidRPr="00B2785D">
        <w:rPr>
          <w:rFonts w:ascii="Trebuchet MS" w:hAnsi="Trebuchet MS"/>
        </w:rPr>
        <w:t>rămân</w:t>
      </w:r>
      <w:proofErr w:type="spellEnd"/>
      <w:r w:rsidRPr="00B2785D">
        <w:rPr>
          <w:rFonts w:ascii="Trebuchet MS" w:hAnsi="Trebuchet MS"/>
        </w:rPr>
        <w:t xml:space="preserve"> </w:t>
      </w:r>
      <w:proofErr w:type="spellStart"/>
      <w:r w:rsidRPr="00B2785D">
        <w:rPr>
          <w:rFonts w:ascii="Trebuchet MS" w:hAnsi="Trebuchet MS"/>
        </w:rPr>
        <w:t>fonduri</w:t>
      </w:r>
      <w:proofErr w:type="spellEnd"/>
      <w:r w:rsidRPr="00B2785D">
        <w:rPr>
          <w:rFonts w:ascii="Trebuchet MS" w:hAnsi="Trebuchet MS"/>
        </w:rPr>
        <w:t xml:space="preserve"> </w:t>
      </w:r>
      <w:proofErr w:type="spellStart"/>
      <w:r w:rsidRPr="00B2785D">
        <w:rPr>
          <w:rFonts w:ascii="Trebuchet MS" w:hAnsi="Trebuchet MS"/>
        </w:rPr>
        <w:t>disponibile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măsuri</w:t>
      </w:r>
      <w:proofErr w:type="spellEnd"/>
      <w:r w:rsidRPr="00B2785D">
        <w:rPr>
          <w:rFonts w:ascii="Trebuchet MS" w:hAnsi="Trebuchet MS"/>
        </w:rPr>
        <w:t xml:space="preserve">, </w:t>
      </w:r>
      <w:proofErr w:type="spellStart"/>
      <w:r w:rsidRPr="00B2785D">
        <w:rPr>
          <w:rFonts w:ascii="Trebuchet MS" w:hAnsi="Trebuchet MS"/>
        </w:rPr>
        <w:t>va</w:t>
      </w:r>
      <w:proofErr w:type="spellEnd"/>
      <w:r w:rsidRPr="00B2785D">
        <w:rPr>
          <w:rFonts w:ascii="Trebuchet MS" w:hAnsi="Trebuchet MS"/>
        </w:rPr>
        <w:t xml:space="preserve"> fi </w:t>
      </w:r>
      <w:proofErr w:type="spellStart"/>
      <w:r w:rsidRPr="00B2785D">
        <w:rPr>
          <w:rFonts w:ascii="Trebuchet MS" w:hAnsi="Trebuchet MS"/>
        </w:rPr>
        <w:t>lansat</w:t>
      </w:r>
      <w:proofErr w:type="spellEnd"/>
      <w:r w:rsidRPr="00B2785D">
        <w:rPr>
          <w:rFonts w:ascii="Trebuchet MS" w:hAnsi="Trebuchet MS"/>
        </w:rPr>
        <w:t xml:space="preserve"> un al </w:t>
      </w:r>
      <w:proofErr w:type="spellStart"/>
      <w:r w:rsidRPr="00B2785D">
        <w:rPr>
          <w:rFonts w:ascii="Trebuchet MS" w:hAnsi="Trebuchet MS"/>
        </w:rPr>
        <w:t>doilea</w:t>
      </w:r>
      <w:proofErr w:type="spellEnd"/>
      <w:r w:rsidRPr="00B2785D">
        <w:rPr>
          <w:rFonts w:ascii="Trebuchet MS" w:hAnsi="Trebuchet MS"/>
        </w:rPr>
        <w:t xml:space="preserve"> </w:t>
      </w:r>
      <w:proofErr w:type="spellStart"/>
      <w:r w:rsidRPr="00B2785D">
        <w:rPr>
          <w:rFonts w:ascii="Trebuchet MS" w:hAnsi="Trebuchet MS"/>
        </w:rPr>
        <w:t>apel</w:t>
      </w:r>
      <w:proofErr w:type="spellEnd"/>
      <w:r w:rsidRPr="00B2785D">
        <w:rPr>
          <w:rFonts w:ascii="Trebuchet MS" w:hAnsi="Trebuchet MS"/>
        </w:rPr>
        <w:t xml:space="preserve"> de </w:t>
      </w:r>
      <w:proofErr w:type="spellStart"/>
      <w:r w:rsidRPr="00B2785D">
        <w:rPr>
          <w:rFonts w:ascii="Trebuchet MS" w:hAnsi="Trebuchet MS"/>
        </w:rPr>
        <w:t>selecţie</w:t>
      </w:r>
      <w:proofErr w:type="spellEnd"/>
      <w:r w:rsidRPr="00B2785D">
        <w:rPr>
          <w:rFonts w:ascii="Trebuchet MS" w:hAnsi="Trebuchet MS"/>
        </w:rPr>
        <w:t xml:space="preserve">, </w:t>
      </w:r>
      <w:proofErr w:type="spellStart"/>
      <w:r w:rsidRPr="00B2785D">
        <w:rPr>
          <w:rFonts w:ascii="Trebuchet MS" w:hAnsi="Trebuchet MS"/>
        </w:rPr>
        <w:t>aşa</w:t>
      </w:r>
      <w:proofErr w:type="spellEnd"/>
      <w:r w:rsidRPr="00B2785D">
        <w:rPr>
          <w:rFonts w:ascii="Trebuchet MS" w:hAnsi="Trebuchet MS"/>
        </w:rPr>
        <w:t xml:space="preserve"> cum se </w:t>
      </w:r>
      <w:proofErr w:type="spellStart"/>
      <w:r w:rsidRPr="00B2785D">
        <w:rPr>
          <w:rFonts w:ascii="Trebuchet MS" w:hAnsi="Trebuchet MS"/>
        </w:rPr>
        <w:t>poate</w:t>
      </w:r>
      <w:proofErr w:type="spellEnd"/>
      <w:r w:rsidRPr="00B2785D">
        <w:rPr>
          <w:rFonts w:ascii="Trebuchet MS" w:hAnsi="Trebuchet MS"/>
        </w:rPr>
        <w:t xml:space="preserve"> </w:t>
      </w:r>
      <w:proofErr w:type="spellStart"/>
      <w:r w:rsidRPr="00B2785D">
        <w:rPr>
          <w:rFonts w:ascii="Trebuchet MS" w:hAnsi="Trebuchet MS"/>
        </w:rPr>
        <w:t>observa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Calendarul</w:t>
      </w:r>
      <w:proofErr w:type="spellEnd"/>
      <w:r w:rsidRPr="00B2785D">
        <w:rPr>
          <w:rFonts w:ascii="Trebuchet MS" w:hAnsi="Trebuchet MS"/>
        </w:rPr>
        <w:t xml:space="preserve"> </w:t>
      </w:r>
      <w:proofErr w:type="spellStart"/>
      <w:r w:rsidRPr="00B2785D">
        <w:rPr>
          <w:rFonts w:ascii="Trebuchet MS" w:hAnsi="Trebuchet MS"/>
        </w:rPr>
        <w:t>activităţilor</w:t>
      </w:r>
      <w:proofErr w:type="spellEnd"/>
      <w:r w:rsidRPr="00B2785D">
        <w:rPr>
          <w:rFonts w:ascii="Trebuchet MS" w:hAnsi="Trebuchet MS"/>
        </w:rPr>
        <w:t>.</w:t>
      </w:r>
    </w:p>
    <w:p w14:paraId="251E5CE8" w14:textId="77777777" w:rsidR="00E62F47" w:rsidRPr="00B2785D" w:rsidRDefault="00E62F47" w:rsidP="00E62F47">
      <w:pPr>
        <w:spacing w:line="276" w:lineRule="auto"/>
        <w:rPr>
          <w:rFonts w:ascii="Trebuchet MS" w:hAnsi="Trebuchet MS"/>
          <w:b/>
          <w:sz w:val="22"/>
          <w:szCs w:val="22"/>
        </w:rPr>
      </w:pPr>
      <w:r w:rsidRPr="00B2785D">
        <w:rPr>
          <w:rFonts w:ascii="Trebuchet MS" w:hAnsi="Trebuchet MS"/>
          <w:b/>
          <w:sz w:val="22"/>
          <w:szCs w:val="22"/>
        </w:rPr>
        <w:t>2.Resursele financiare şi materiale necesare pentru desfăşurarea acţiunilor propuse:</w:t>
      </w:r>
    </w:p>
    <w:p w14:paraId="18DEFB23" w14:textId="77777777" w:rsidR="00E62F47" w:rsidRPr="00B2785D" w:rsidRDefault="00E62F47" w:rsidP="00E62F47">
      <w:pPr>
        <w:pStyle w:val="ListParagraph"/>
        <w:shd w:val="clear" w:color="auto" w:fill="FFFFFF" w:themeFill="background1"/>
        <w:spacing w:after="0"/>
        <w:ind w:left="0"/>
        <w:jc w:val="both"/>
        <w:rPr>
          <w:rFonts w:ascii="Trebuchet MS" w:hAnsi="Trebuchet MS"/>
          <w:b/>
        </w:rPr>
      </w:pPr>
      <w:proofErr w:type="spellStart"/>
      <w:r w:rsidRPr="00B2785D">
        <w:rPr>
          <w:rFonts w:ascii="Trebuchet MS" w:hAnsi="Trebuchet MS"/>
          <w:b/>
        </w:rPr>
        <w:t>Resurse</w:t>
      </w:r>
      <w:proofErr w:type="spellEnd"/>
      <w:r w:rsidRPr="00B2785D">
        <w:rPr>
          <w:rFonts w:ascii="Trebuchet MS" w:hAnsi="Trebuchet MS"/>
          <w:b/>
        </w:rPr>
        <w:t xml:space="preserve"> material </w:t>
      </w:r>
      <w:proofErr w:type="spellStart"/>
      <w:r w:rsidRPr="00B2785D">
        <w:rPr>
          <w:rFonts w:ascii="Trebuchet MS" w:hAnsi="Trebuchet MS"/>
          <w:b/>
        </w:rPr>
        <w:t>necesare</w:t>
      </w:r>
      <w:proofErr w:type="spellEnd"/>
    </w:p>
    <w:p w14:paraId="3D5532CD" w14:textId="77777777" w:rsidR="00E62F47" w:rsidRPr="00B2785D" w:rsidRDefault="00E62F47" w:rsidP="00E62F47">
      <w:pPr>
        <w:pStyle w:val="ListParagraph"/>
        <w:shd w:val="clear" w:color="auto" w:fill="FFFFFF" w:themeFill="background1"/>
        <w:spacing w:after="0"/>
        <w:ind w:left="0"/>
        <w:jc w:val="both"/>
        <w:rPr>
          <w:rFonts w:ascii="Trebuchet MS" w:hAnsi="Trebuchet MS"/>
        </w:rPr>
      </w:pPr>
      <w:r w:rsidRPr="00B2785D">
        <w:rPr>
          <w:rFonts w:ascii="Trebuchet MS" w:hAnsi="Trebuchet MS"/>
        </w:rPr>
        <w:t xml:space="preserve">GAL 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 xml:space="preserve"> </w:t>
      </w:r>
      <w:proofErr w:type="spellStart"/>
      <w:r w:rsidRPr="00B2785D">
        <w:rPr>
          <w:rFonts w:ascii="Trebuchet MS" w:hAnsi="Trebuchet MS"/>
        </w:rPr>
        <w:t>momentan</w:t>
      </w:r>
      <w:proofErr w:type="spellEnd"/>
      <w:r w:rsidRPr="00B2785D">
        <w:rPr>
          <w:rFonts w:ascii="Trebuchet MS" w:hAnsi="Trebuchet MS"/>
        </w:rPr>
        <w:t xml:space="preserve"> nu </w:t>
      </w:r>
      <w:proofErr w:type="spellStart"/>
      <w:r w:rsidRPr="00B2785D">
        <w:rPr>
          <w:rFonts w:ascii="Trebuchet MS" w:hAnsi="Trebuchet MS"/>
        </w:rPr>
        <w:t>dispune</w:t>
      </w:r>
      <w:proofErr w:type="spellEnd"/>
      <w:r w:rsidRPr="00B2785D">
        <w:rPr>
          <w:rFonts w:ascii="Trebuchet MS" w:hAnsi="Trebuchet MS"/>
        </w:rPr>
        <w:t xml:space="preserve"> de </w:t>
      </w:r>
      <w:proofErr w:type="spellStart"/>
      <w:r w:rsidRPr="00B2785D">
        <w:rPr>
          <w:rFonts w:ascii="Trebuchet MS" w:hAnsi="Trebuchet MS"/>
        </w:rPr>
        <w:t>resurse</w:t>
      </w:r>
      <w:proofErr w:type="spellEnd"/>
      <w:r w:rsidRPr="00B2785D">
        <w:rPr>
          <w:rFonts w:ascii="Trebuchet MS" w:hAnsi="Trebuchet MS"/>
        </w:rPr>
        <w:t xml:space="preserve"> </w:t>
      </w:r>
      <w:proofErr w:type="spellStart"/>
      <w:r w:rsidRPr="00B2785D">
        <w:rPr>
          <w:rFonts w:ascii="Trebuchet MS" w:hAnsi="Trebuchet MS"/>
        </w:rPr>
        <w:t>materiale</w:t>
      </w:r>
      <w:proofErr w:type="spellEnd"/>
      <w:r w:rsidRPr="00B2785D">
        <w:rPr>
          <w:rFonts w:ascii="Trebuchet MS" w:hAnsi="Trebuchet MS"/>
        </w:rPr>
        <w:t xml:space="preserve">. </w:t>
      </w:r>
    </w:p>
    <w:p w14:paraId="088AA816" w14:textId="77777777" w:rsidR="00E62F47" w:rsidRPr="00B2785D" w:rsidRDefault="00E62F47" w:rsidP="00E62F47">
      <w:pPr>
        <w:pStyle w:val="ListParagraph"/>
        <w:shd w:val="clear" w:color="auto" w:fill="FFFFFF" w:themeFill="background1"/>
        <w:spacing w:after="0"/>
        <w:ind w:left="0"/>
        <w:jc w:val="both"/>
        <w:rPr>
          <w:rFonts w:ascii="Trebuchet MS" w:hAnsi="Trebuchet MS"/>
        </w:rPr>
      </w:pP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desfăşurarea</w:t>
      </w:r>
      <w:proofErr w:type="spellEnd"/>
      <w:r w:rsidRPr="00B2785D">
        <w:rPr>
          <w:rFonts w:ascii="Trebuchet MS" w:hAnsi="Trebuchet MS"/>
        </w:rPr>
        <w:t xml:space="preserve"> </w:t>
      </w:r>
      <w:proofErr w:type="spellStart"/>
      <w:r w:rsidRPr="00B2785D">
        <w:rPr>
          <w:rFonts w:ascii="Trebuchet MS" w:hAnsi="Trebuchet MS"/>
        </w:rPr>
        <w:t>activităţilor</w:t>
      </w:r>
      <w:proofErr w:type="spellEnd"/>
      <w:r w:rsidRPr="00B2785D">
        <w:rPr>
          <w:rFonts w:ascii="Trebuchet MS" w:hAnsi="Trebuchet MS"/>
        </w:rPr>
        <w:t xml:space="preserve"> </w:t>
      </w:r>
      <w:proofErr w:type="spellStart"/>
      <w:r w:rsidRPr="00B2785D">
        <w:rPr>
          <w:rFonts w:ascii="Trebuchet MS" w:hAnsi="Trebuchet MS"/>
        </w:rPr>
        <w:t>propuse</w:t>
      </w:r>
      <w:proofErr w:type="spellEnd"/>
      <w:r w:rsidRPr="00B2785D">
        <w:rPr>
          <w:rFonts w:ascii="Trebuchet MS" w:hAnsi="Trebuchet MS"/>
        </w:rPr>
        <w:t xml:space="preserve"> </w:t>
      </w:r>
      <w:proofErr w:type="spellStart"/>
      <w:r w:rsidRPr="00B2785D">
        <w:rPr>
          <w:rFonts w:ascii="Trebuchet MS" w:hAnsi="Trebuchet MS"/>
        </w:rPr>
        <w:t>ar</w:t>
      </w:r>
      <w:proofErr w:type="spellEnd"/>
      <w:r w:rsidRPr="00B2785D">
        <w:rPr>
          <w:rFonts w:ascii="Trebuchet MS" w:hAnsi="Trebuchet MS"/>
        </w:rPr>
        <w:t xml:space="preserve"> fi </w:t>
      </w:r>
      <w:proofErr w:type="spellStart"/>
      <w:r w:rsidRPr="00B2785D">
        <w:rPr>
          <w:rFonts w:ascii="Trebuchet MS" w:hAnsi="Trebuchet MS"/>
        </w:rPr>
        <w:t>nevoie</w:t>
      </w:r>
      <w:proofErr w:type="spellEnd"/>
      <w:r w:rsidRPr="00B2785D">
        <w:rPr>
          <w:rFonts w:ascii="Trebuchet MS" w:hAnsi="Trebuchet MS"/>
        </w:rPr>
        <w:t xml:space="preserve"> de </w:t>
      </w:r>
      <w:proofErr w:type="spellStart"/>
      <w:r w:rsidRPr="00B2785D">
        <w:rPr>
          <w:rFonts w:ascii="Trebuchet MS" w:hAnsi="Trebuchet MS"/>
        </w:rPr>
        <w:t>următoarele</w:t>
      </w:r>
      <w:proofErr w:type="spellEnd"/>
      <w:r w:rsidRPr="00B2785D">
        <w:rPr>
          <w:rFonts w:ascii="Trebuchet MS" w:hAnsi="Trebuchet MS"/>
        </w:rPr>
        <w:t xml:space="preserve"> </w:t>
      </w:r>
      <w:proofErr w:type="spellStart"/>
      <w:r w:rsidRPr="00B2785D">
        <w:rPr>
          <w:rFonts w:ascii="Trebuchet MS" w:hAnsi="Trebuchet MS"/>
        </w:rPr>
        <w:t>resurse</w:t>
      </w:r>
      <w:proofErr w:type="spellEnd"/>
      <w:r w:rsidRPr="00B2785D">
        <w:rPr>
          <w:rFonts w:ascii="Trebuchet MS" w:hAnsi="Trebuchet MS"/>
        </w:rPr>
        <w:t xml:space="preserve"> </w:t>
      </w:r>
      <w:proofErr w:type="spellStart"/>
      <w:r w:rsidRPr="00B2785D">
        <w:rPr>
          <w:rFonts w:ascii="Trebuchet MS" w:hAnsi="Trebuchet MS"/>
        </w:rPr>
        <w:t>materiale</w:t>
      </w:r>
      <w:proofErr w:type="spellEnd"/>
      <w:r w:rsidRPr="00B2785D">
        <w:rPr>
          <w:rFonts w:ascii="Trebuchet MS" w:hAnsi="Trebuchet MS"/>
        </w:rPr>
        <w:t xml:space="preserve">:  mobilier de </w:t>
      </w:r>
      <w:proofErr w:type="spellStart"/>
      <w:r w:rsidRPr="00B2785D">
        <w:rPr>
          <w:rFonts w:ascii="Trebuchet MS" w:hAnsi="Trebuchet MS"/>
        </w:rPr>
        <w:t>birou</w:t>
      </w:r>
      <w:proofErr w:type="spellEnd"/>
      <w:r w:rsidRPr="00B2785D">
        <w:rPr>
          <w:rFonts w:ascii="Trebuchet MS" w:hAnsi="Trebuchet MS"/>
        </w:rPr>
        <w:t xml:space="preserve">, </w:t>
      </w:r>
      <w:proofErr w:type="spellStart"/>
      <w:r w:rsidRPr="00B2785D">
        <w:rPr>
          <w:rFonts w:ascii="Trebuchet MS" w:hAnsi="Trebuchet MS"/>
        </w:rPr>
        <w:t>imprimantă</w:t>
      </w:r>
      <w:proofErr w:type="spellEnd"/>
      <w:r w:rsidRPr="00B2785D">
        <w:rPr>
          <w:rFonts w:ascii="Trebuchet MS" w:hAnsi="Trebuchet MS"/>
        </w:rPr>
        <w:t xml:space="preserve"> </w:t>
      </w:r>
      <w:proofErr w:type="spellStart"/>
      <w:r w:rsidRPr="00B2785D">
        <w:rPr>
          <w:rFonts w:ascii="Trebuchet MS" w:hAnsi="Trebuchet MS"/>
        </w:rPr>
        <w:t>multifuncțională</w:t>
      </w:r>
      <w:proofErr w:type="spellEnd"/>
      <w:r w:rsidRPr="00B2785D">
        <w:rPr>
          <w:rFonts w:ascii="Trebuchet MS" w:hAnsi="Trebuchet MS"/>
        </w:rPr>
        <w:t xml:space="preserve">, </w:t>
      </w:r>
      <w:proofErr w:type="spellStart"/>
      <w:r w:rsidRPr="00B2785D">
        <w:rPr>
          <w:rFonts w:ascii="Trebuchet MS" w:hAnsi="Trebuchet MS"/>
        </w:rPr>
        <w:t>calculatoare</w:t>
      </w:r>
      <w:proofErr w:type="spellEnd"/>
      <w:r w:rsidRPr="00B2785D">
        <w:rPr>
          <w:rFonts w:ascii="Trebuchet MS" w:hAnsi="Trebuchet MS"/>
        </w:rPr>
        <w:t xml:space="preserve"> de tip laptop cu </w:t>
      </w:r>
      <w:proofErr w:type="spellStart"/>
      <w:r w:rsidRPr="00B2785D">
        <w:rPr>
          <w:rFonts w:ascii="Trebuchet MS" w:hAnsi="Trebuchet MS"/>
        </w:rPr>
        <w:t>sisteme</w:t>
      </w:r>
      <w:proofErr w:type="spellEnd"/>
      <w:r w:rsidRPr="00B2785D">
        <w:rPr>
          <w:rFonts w:ascii="Trebuchet MS" w:hAnsi="Trebuchet MS"/>
        </w:rPr>
        <w:t xml:space="preserve"> de </w:t>
      </w:r>
      <w:proofErr w:type="spellStart"/>
      <w:r w:rsidRPr="00B2785D">
        <w:rPr>
          <w:rFonts w:ascii="Trebuchet MS" w:hAnsi="Trebuchet MS"/>
        </w:rPr>
        <w:t>operare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pachete</w:t>
      </w:r>
      <w:proofErr w:type="spellEnd"/>
      <w:r w:rsidRPr="00B2785D">
        <w:rPr>
          <w:rFonts w:ascii="Trebuchet MS" w:hAnsi="Trebuchet MS"/>
        </w:rPr>
        <w:t xml:space="preserve"> Office, </w:t>
      </w:r>
      <w:proofErr w:type="spellStart"/>
      <w:r w:rsidRPr="00B2785D">
        <w:rPr>
          <w:rFonts w:ascii="Trebuchet MS" w:hAnsi="Trebuchet MS"/>
        </w:rPr>
        <w:t>telefoane</w:t>
      </w:r>
      <w:proofErr w:type="spellEnd"/>
      <w:r w:rsidRPr="00B2785D">
        <w:rPr>
          <w:rFonts w:ascii="Trebuchet MS" w:hAnsi="Trebuchet MS"/>
        </w:rPr>
        <w:t xml:space="preserve"> </w:t>
      </w:r>
      <w:proofErr w:type="spellStart"/>
      <w:r w:rsidRPr="00B2785D">
        <w:rPr>
          <w:rFonts w:ascii="Trebuchet MS" w:hAnsi="Trebuchet MS"/>
        </w:rPr>
        <w:t>analogice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centrală</w:t>
      </w:r>
      <w:proofErr w:type="spellEnd"/>
      <w:r w:rsidRPr="00B2785D">
        <w:rPr>
          <w:rFonts w:ascii="Trebuchet MS" w:hAnsi="Trebuchet MS"/>
        </w:rPr>
        <w:t xml:space="preserve"> de </w:t>
      </w:r>
      <w:proofErr w:type="spellStart"/>
      <w:r w:rsidRPr="00B2785D">
        <w:rPr>
          <w:rFonts w:ascii="Trebuchet MS" w:hAnsi="Trebuchet MS"/>
        </w:rPr>
        <w:t>telefon</w:t>
      </w:r>
      <w:proofErr w:type="spellEnd"/>
      <w:r w:rsidRPr="00B2785D">
        <w:rPr>
          <w:rFonts w:ascii="Trebuchet MS" w:hAnsi="Trebuchet MS"/>
        </w:rPr>
        <w:t xml:space="preserve">, router, </w:t>
      </w:r>
      <w:proofErr w:type="spellStart"/>
      <w:r w:rsidRPr="00B2785D">
        <w:rPr>
          <w:rFonts w:ascii="Trebuchet MS" w:hAnsi="Trebuchet MS"/>
        </w:rPr>
        <w:t>proiector</w:t>
      </w:r>
      <w:proofErr w:type="spellEnd"/>
      <w:r w:rsidRPr="00B2785D">
        <w:rPr>
          <w:rFonts w:ascii="Trebuchet MS" w:hAnsi="Trebuchet MS"/>
        </w:rPr>
        <w:t xml:space="preserve">, </w:t>
      </w:r>
      <w:proofErr w:type="spellStart"/>
      <w:r w:rsidRPr="00B2785D">
        <w:rPr>
          <w:rFonts w:ascii="Trebuchet MS" w:hAnsi="Trebuchet MS"/>
        </w:rPr>
        <w:t>ecran</w:t>
      </w:r>
      <w:proofErr w:type="spellEnd"/>
      <w:r w:rsidRPr="00B2785D">
        <w:rPr>
          <w:rFonts w:ascii="Trebuchet MS" w:hAnsi="Trebuchet MS"/>
        </w:rPr>
        <w:t xml:space="preserve"> de </w:t>
      </w:r>
      <w:proofErr w:type="spellStart"/>
      <w:r w:rsidRPr="00B2785D">
        <w:rPr>
          <w:rFonts w:ascii="Trebuchet MS" w:hAnsi="Trebuchet MS"/>
        </w:rPr>
        <w:t>proiecție</w:t>
      </w:r>
      <w:proofErr w:type="spellEnd"/>
      <w:r w:rsidRPr="00B2785D">
        <w:rPr>
          <w:rFonts w:ascii="Trebuchet MS" w:hAnsi="Trebuchet MS"/>
        </w:rPr>
        <w:t>.</w:t>
      </w:r>
    </w:p>
    <w:p w14:paraId="4A5EFDA7" w14:textId="77777777" w:rsidR="00E62F47" w:rsidRPr="00B2785D" w:rsidRDefault="00E62F47" w:rsidP="00E62F47">
      <w:pPr>
        <w:spacing w:line="276" w:lineRule="auto"/>
        <w:jc w:val="both"/>
        <w:rPr>
          <w:rFonts w:ascii="Trebuchet MS" w:hAnsi="Trebuchet MS"/>
          <w:b/>
          <w:sz w:val="22"/>
          <w:szCs w:val="22"/>
          <w:lang w:val="it-IT"/>
        </w:rPr>
      </w:pPr>
      <w:r w:rsidRPr="00B2785D">
        <w:rPr>
          <w:rFonts w:ascii="Trebuchet MS" w:hAnsi="Trebuchet MS"/>
          <w:b/>
          <w:sz w:val="22"/>
          <w:szCs w:val="22"/>
        </w:rPr>
        <w:t>Resursele financiare</w:t>
      </w:r>
      <w:r w:rsidRPr="00B2785D">
        <w:rPr>
          <w:rFonts w:ascii="Trebuchet MS" w:hAnsi="Trebuchet MS"/>
          <w:sz w:val="22"/>
          <w:szCs w:val="22"/>
        </w:rPr>
        <w:t xml:space="preserve"> pentru desfăşurarea acţiunilor propuse vor fi alcătuite din:</w:t>
      </w:r>
      <w:r w:rsidRPr="00B2785D">
        <w:rPr>
          <w:rFonts w:ascii="Trebuchet MS" w:hAnsi="Trebuchet MS"/>
          <w:b/>
          <w:sz w:val="22"/>
          <w:szCs w:val="22"/>
          <w:lang w:val="it-IT"/>
        </w:rPr>
        <w:t xml:space="preserve"> </w:t>
      </w:r>
    </w:p>
    <w:p w14:paraId="3935C935"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bugetul</w:t>
      </w:r>
      <w:proofErr w:type="spellEnd"/>
      <w:r w:rsidRPr="00B2785D">
        <w:rPr>
          <w:rFonts w:ascii="Trebuchet MS" w:hAnsi="Trebuchet MS"/>
        </w:rPr>
        <w:t xml:space="preserve"> </w:t>
      </w:r>
      <w:proofErr w:type="spellStart"/>
      <w:r w:rsidRPr="00B2785D">
        <w:rPr>
          <w:rFonts w:ascii="Trebuchet MS" w:hAnsi="Trebuchet MS"/>
        </w:rPr>
        <w:t>alocat</w:t>
      </w:r>
      <w:proofErr w:type="spellEnd"/>
      <w:r w:rsidRPr="00B2785D">
        <w:rPr>
          <w:rFonts w:ascii="Trebuchet MS" w:hAnsi="Trebuchet MS"/>
        </w:rPr>
        <w:t xml:space="preserve"> </w:t>
      </w:r>
      <w:proofErr w:type="spellStart"/>
      <w:r w:rsidRPr="00B2785D">
        <w:rPr>
          <w:rFonts w:ascii="Trebuchet MS" w:hAnsi="Trebuchet MS"/>
        </w:rPr>
        <w:t>costurilor</w:t>
      </w:r>
      <w:proofErr w:type="spellEnd"/>
      <w:r w:rsidRPr="00B2785D">
        <w:rPr>
          <w:rFonts w:ascii="Trebuchet MS" w:hAnsi="Trebuchet MS"/>
        </w:rPr>
        <w:t xml:space="preserve"> de </w:t>
      </w:r>
      <w:proofErr w:type="spellStart"/>
      <w:r w:rsidRPr="00B2785D">
        <w:rPr>
          <w:rFonts w:ascii="Trebuchet MS" w:hAnsi="Trebuchet MS"/>
        </w:rPr>
        <w:t>funcţionare</w:t>
      </w:r>
      <w:proofErr w:type="spellEnd"/>
      <w:r w:rsidRPr="00B2785D">
        <w:rPr>
          <w:rFonts w:ascii="Trebuchet MS" w:hAnsi="Trebuchet MS"/>
        </w:rPr>
        <w:t xml:space="preserve"> GAL din PNDR 2014-2020;</w:t>
      </w:r>
    </w:p>
    <w:p w14:paraId="5F74D26A"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resurse</w:t>
      </w:r>
      <w:proofErr w:type="spellEnd"/>
      <w:r w:rsidRPr="00B2785D">
        <w:rPr>
          <w:rFonts w:ascii="Trebuchet MS" w:hAnsi="Trebuchet MS"/>
        </w:rPr>
        <w:t xml:space="preserve"> </w:t>
      </w:r>
      <w:proofErr w:type="spellStart"/>
      <w:r w:rsidRPr="00B2785D">
        <w:rPr>
          <w:rFonts w:ascii="Trebuchet MS" w:hAnsi="Trebuchet MS"/>
        </w:rPr>
        <w:t>externe</w:t>
      </w:r>
      <w:proofErr w:type="spellEnd"/>
      <w:r w:rsidRPr="00B2785D">
        <w:rPr>
          <w:rFonts w:ascii="Trebuchet MS" w:hAnsi="Trebuchet MS"/>
        </w:rPr>
        <w:t xml:space="preserve">: </w:t>
      </w:r>
      <w:proofErr w:type="spellStart"/>
      <w:r w:rsidRPr="00B2785D">
        <w:rPr>
          <w:rFonts w:ascii="Trebuchet MS" w:hAnsi="Trebuchet MS"/>
        </w:rPr>
        <w:t>cotizaţiile</w:t>
      </w:r>
      <w:proofErr w:type="spellEnd"/>
      <w:r w:rsidRPr="00B2785D">
        <w:rPr>
          <w:rFonts w:ascii="Trebuchet MS" w:hAnsi="Trebuchet MS"/>
        </w:rPr>
        <w:t xml:space="preserve">  </w:t>
      </w:r>
      <w:proofErr w:type="spellStart"/>
      <w:r w:rsidRPr="00B2785D">
        <w:rPr>
          <w:rFonts w:ascii="Trebuchet MS" w:hAnsi="Trebuchet MS"/>
        </w:rPr>
        <w:t>membrilor</w:t>
      </w:r>
      <w:proofErr w:type="spellEnd"/>
      <w:r w:rsidRPr="00B2785D">
        <w:rPr>
          <w:rFonts w:ascii="Trebuchet MS" w:hAnsi="Trebuchet MS"/>
        </w:rPr>
        <w:t xml:space="preserve">; </w:t>
      </w:r>
    </w:p>
    <w:p w14:paraId="1FB91662"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fonduri</w:t>
      </w:r>
      <w:proofErr w:type="spellEnd"/>
      <w:r w:rsidRPr="00B2785D">
        <w:rPr>
          <w:rFonts w:ascii="Trebuchet MS" w:hAnsi="Trebuchet MS"/>
        </w:rPr>
        <w:t xml:space="preserve"> </w:t>
      </w:r>
      <w:proofErr w:type="spellStart"/>
      <w:r w:rsidRPr="00B2785D">
        <w:rPr>
          <w:rFonts w:ascii="Trebuchet MS" w:hAnsi="Trebuchet MS"/>
        </w:rPr>
        <w:t>obținute</w:t>
      </w:r>
      <w:proofErr w:type="spellEnd"/>
      <w:r w:rsidRPr="00B2785D">
        <w:rPr>
          <w:rFonts w:ascii="Trebuchet MS" w:hAnsi="Trebuchet MS"/>
        </w:rPr>
        <w:t xml:space="preserve"> din </w:t>
      </w:r>
      <w:proofErr w:type="spellStart"/>
      <w:r w:rsidRPr="00B2785D">
        <w:rPr>
          <w:rFonts w:ascii="Trebuchet MS" w:hAnsi="Trebuchet MS"/>
        </w:rPr>
        <w:t>proiecte</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w:t>
      </w:r>
      <w:proofErr w:type="spellStart"/>
      <w:r w:rsidRPr="00B2785D">
        <w:rPr>
          <w:rFonts w:ascii="Trebuchet MS" w:hAnsi="Trebuchet MS"/>
        </w:rPr>
        <w:t>altele</w:t>
      </w:r>
      <w:proofErr w:type="spellEnd"/>
      <w:r w:rsidRPr="00B2785D">
        <w:rPr>
          <w:rFonts w:ascii="Trebuchet MS" w:hAnsi="Trebuchet MS"/>
        </w:rPr>
        <w:t xml:space="preserve"> </w:t>
      </w:r>
      <w:proofErr w:type="spellStart"/>
      <w:r w:rsidRPr="00B2785D">
        <w:rPr>
          <w:rFonts w:ascii="Trebuchet MS" w:hAnsi="Trebuchet MS"/>
        </w:rPr>
        <w:t>decât</w:t>
      </w:r>
      <w:proofErr w:type="spellEnd"/>
      <w:r w:rsidRPr="00B2785D">
        <w:rPr>
          <w:rFonts w:ascii="Trebuchet MS" w:hAnsi="Trebuchet MS"/>
        </w:rPr>
        <w:t xml:space="preserve"> PNDR 2014-2020; </w:t>
      </w:r>
    </w:p>
    <w:p w14:paraId="1A9C7A55"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donaţii</w:t>
      </w:r>
      <w:proofErr w:type="spellEnd"/>
      <w:r w:rsidRPr="00B2785D">
        <w:rPr>
          <w:rFonts w:ascii="Trebuchet MS" w:hAnsi="Trebuchet MS"/>
        </w:rPr>
        <w:t xml:space="preserve">, </w:t>
      </w:r>
      <w:proofErr w:type="spellStart"/>
      <w:r w:rsidRPr="00B2785D">
        <w:rPr>
          <w:rFonts w:ascii="Trebuchet MS" w:hAnsi="Trebuchet MS"/>
        </w:rPr>
        <w:t>sponsorizări</w:t>
      </w:r>
      <w:proofErr w:type="spellEnd"/>
      <w:r w:rsidRPr="00B2785D">
        <w:rPr>
          <w:rFonts w:ascii="Trebuchet MS" w:hAnsi="Trebuchet MS"/>
        </w:rPr>
        <w:t>;</w:t>
      </w:r>
    </w:p>
    <w:p w14:paraId="000DC25C"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resurse</w:t>
      </w:r>
      <w:proofErr w:type="spellEnd"/>
      <w:r w:rsidRPr="00B2785D">
        <w:rPr>
          <w:rFonts w:ascii="Trebuchet MS" w:hAnsi="Trebuchet MS"/>
        </w:rPr>
        <w:t xml:space="preserve"> </w:t>
      </w:r>
      <w:proofErr w:type="spellStart"/>
      <w:r w:rsidRPr="00B2785D">
        <w:rPr>
          <w:rFonts w:ascii="Trebuchet MS" w:hAnsi="Trebuchet MS"/>
        </w:rPr>
        <w:t>obţinute</w:t>
      </w:r>
      <w:proofErr w:type="spellEnd"/>
      <w:r w:rsidRPr="00B2785D">
        <w:rPr>
          <w:rFonts w:ascii="Trebuchet MS" w:hAnsi="Trebuchet MS"/>
        </w:rPr>
        <w:t xml:space="preserve"> de la </w:t>
      </w:r>
      <w:proofErr w:type="spellStart"/>
      <w:r w:rsidRPr="00B2785D">
        <w:rPr>
          <w:rFonts w:ascii="Trebuchet MS" w:hAnsi="Trebuchet MS"/>
        </w:rPr>
        <w:t>bugetul</w:t>
      </w:r>
      <w:proofErr w:type="spellEnd"/>
      <w:r w:rsidRPr="00B2785D">
        <w:rPr>
          <w:rFonts w:ascii="Trebuchet MS" w:hAnsi="Trebuchet MS"/>
        </w:rPr>
        <w:t xml:space="preserve"> de stat </w:t>
      </w:r>
      <w:proofErr w:type="spellStart"/>
      <w:r w:rsidRPr="00B2785D">
        <w:rPr>
          <w:rFonts w:ascii="Trebuchet MS" w:hAnsi="Trebuchet MS"/>
        </w:rPr>
        <w:t>sau</w:t>
      </w:r>
      <w:proofErr w:type="spellEnd"/>
      <w:r w:rsidRPr="00B2785D">
        <w:rPr>
          <w:rFonts w:ascii="Trebuchet MS" w:hAnsi="Trebuchet MS"/>
        </w:rPr>
        <w:t xml:space="preserve"> de la </w:t>
      </w:r>
      <w:proofErr w:type="spellStart"/>
      <w:r w:rsidRPr="00B2785D">
        <w:rPr>
          <w:rFonts w:ascii="Trebuchet MS" w:hAnsi="Trebuchet MS"/>
        </w:rPr>
        <w:t>bugetele</w:t>
      </w:r>
      <w:proofErr w:type="spellEnd"/>
      <w:r w:rsidRPr="00B2785D">
        <w:rPr>
          <w:rFonts w:ascii="Trebuchet MS" w:hAnsi="Trebuchet MS"/>
        </w:rPr>
        <w:t xml:space="preserve"> locale; </w:t>
      </w:r>
    </w:p>
    <w:p w14:paraId="2AE5EEBB" w14:textId="77777777" w:rsidR="00E62F47" w:rsidRPr="00BD6C20"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venituri</w:t>
      </w:r>
      <w:proofErr w:type="spellEnd"/>
      <w:r w:rsidRPr="00B2785D">
        <w:rPr>
          <w:rFonts w:ascii="Trebuchet MS" w:hAnsi="Trebuchet MS"/>
        </w:rPr>
        <w:t xml:space="preserve"> </w:t>
      </w:r>
      <w:proofErr w:type="spellStart"/>
      <w:r w:rsidRPr="00B2785D">
        <w:rPr>
          <w:rFonts w:ascii="Trebuchet MS" w:hAnsi="Trebuchet MS"/>
        </w:rPr>
        <w:t>prevăzute</w:t>
      </w:r>
      <w:proofErr w:type="spellEnd"/>
      <w:r w:rsidRPr="00B2785D">
        <w:rPr>
          <w:rFonts w:ascii="Trebuchet MS" w:hAnsi="Trebuchet MS"/>
        </w:rPr>
        <w:t xml:space="preserve"> de </w:t>
      </w:r>
      <w:proofErr w:type="spellStart"/>
      <w:r w:rsidRPr="00B2785D">
        <w:rPr>
          <w:rFonts w:ascii="Trebuchet MS" w:hAnsi="Trebuchet MS"/>
        </w:rPr>
        <w:t>lege</w:t>
      </w:r>
      <w:proofErr w:type="spellEnd"/>
      <w:r w:rsidRPr="00B2785D">
        <w:rPr>
          <w:rFonts w:ascii="Trebuchet MS" w:hAnsi="Trebuchet MS"/>
        </w:rPr>
        <w:t>.</w:t>
      </w:r>
    </w:p>
    <w:p w14:paraId="52045553" w14:textId="77777777" w:rsidR="00E62F47" w:rsidRPr="00B2785D" w:rsidRDefault="00E62F47" w:rsidP="00E62F47">
      <w:pPr>
        <w:spacing w:line="276" w:lineRule="auto"/>
        <w:jc w:val="both"/>
        <w:rPr>
          <w:rFonts w:ascii="Trebuchet MS" w:hAnsi="Trebuchet MS"/>
          <w:b/>
          <w:sz w:val="22"/>
          <w:szCs w:val="22"/>
        </w:rPr>
        <w:sectPr w:rsidR="00E62F47" w:rsidRPr="00B2785D" w:rsidSect="00E62F47">
          <w:headerReference w:type="even" r:id="rId10"/>
          <w:headerReference w:type="default" r:id="rId11"/>
          <w:footerReference w:type="even" r:id="rId12"/>
          <w:footerReference w:type="default" r:id="rId13"/>
          <w:headerReference w:type="first" r:id="rId14"/>
          <w:footerReference w:type="first" r:id="rId15"/>
          <w:type w:val="nextColumn"/>
          <w:pgSz w:w="11906" w:h="16838"/>
          <w:pgMar w:top="1440" w:right="1440" w:bottom="1440" w:left="1440" w:header="720" w:footer="720" w:gutter="0"/>
          <w:cols w:space="720"/>
          <w:docGrid w:linePitch="360"/>
        </w:sectPr>
      </w:pPr>
    </w:p>
    <w:p w14:paraId="0B4A2D05" w14:textId="77777777" w:rsidR="00E62F47" w:rsidRPr="00B2785D" w:rsidRDefault="00E62F47" w:rsidP="00E62F47">
      <w:pPr>
        <w:pStyle w:val="ListParagraph"/>
        <w:numPr>
          <w:ilvl w:val="0"/>
          <w:numId w:val="61"/>
        </w:numPr>
        <w:spacing w:after="0"/>
        <w:ind w:left="0"/>
        <w:rPr>
          <w:rFonts w:ascii="Trebuchet MS" w:hAnsi="Trebuchet MS"/>
          <w:b/>
        </w:rPr>
      </w:pPr>
      <w:proofErr w:type="spellStart"/>
      <w:r w:rsidRPr="00B2785D">
        <w:rPr>
          <w:rFonts w:ascii="Trebuchet MS" w:hAnsi="Trebuchet MS"/>
          <w:b/>
        </w:rPr>
        <w:lastRenderedPageBreak/>
        <w:t>Calendarul</w:t>
      </w:r>
      <w:proofErr w:type="spellEnd"/>
      <w:r w:rsidRPr="00B2785D">
        <w:rPr>
          <w:rFonts w:ascii="Trebuchet MS" w:hAnsi="Trebuchet MS"/>
          <w:b/>
        </w:rPr>
        <w:t xml:space="preserve"> </w:t>
      </w:r>
      <w:proofErr w:type="spellStart"/>
      <w:r w:rsidRPr="00B2785D">
        <w:rPr>
          <w:rFonts w:ascii="Trebuchet MS" w:hAnsi="Trebuchet MS"/>
          <w:b/>
        </w:rPr>
        <w:t>estimativ</w:t>
      </w:r>
      <w:proofErr w:type="spellEnd"/>
      <w:r w:rsidRPr="00B2785D">
        <w:rPr>
          <w:rFonts w:ascii="Trebuchet MS" w:hAnsi="Trebuchet MS"/>
          <w:b/>
        </w:rPr>
        <w:t xml:space="preserve"> al </w:t>
      </w:r>
      <w:proofErr w:type="spellStart"/>
      <w:r w:rsidRPr="00B2785D">
        <w:rPr>
          <w:rFonts w:ascii="Trebuchet MS" w:hAnsi="Trebuchet MS"/>
          <w:b/>
        </w:rPr>
        <w:t>activităţilor</w:t>
      </w:r>
      <w:proofErr w:type="spellEnd"/>
    </w:p>
    <w:tbl>
      <w:tblPr>
        <w:tblStyle w:val="TableGrid"/>
        <w:tblW w:w="13534" w:type="dxa"/>
        <w:tblInd w:w="58" w:type="dxa"/>
        <w:tblLook w:val="04A0" w:firstRow="1" w:lastRow="0" w:firstColumn="1" w:lastColumn="0" w:noHBand="0" w:noVBand="1"/>
      </w:tblPr>
      <w:tblGrid>
        <w:gridCol w:w="3604"/>
        <w:gridCol w:w="656"/>
        <w:gridCol w:w="656"/>
        <w:gridCol w:w="657"/>
        <w:gridCol w:w="657"/>
        <w:gridCol w:w="658"/>
        <w:gridCol w:w="658"/>
        <w:gridCol w:w="658"/>
        <w:gridCol w:w="658"/>
        <w:gridCol w:w="658"/>
        <w:gridCol w:w="669"/>
        <w:gridCol w:w="669"/>
        <w:gridCol w:w="669"/>
        <w:gridCol w:w="669"/>
        <w:gridCol w:w="669"/>
        <w:gridCol w:w="669"/>
      </w:tblGrid>
      <w:tr w:rsidR="00E62F47" w:rsidRPr="00B2785D" w14:paraId="76821596" w14:textId="77777777" w:rsidTr="004137FD">
        <w:trPr>
          <w:trHeight w:val="421"/>
        </w:trPr>
        <w:tc>
          <w:tcPr>
            <w:tcW w:w="3604" w:type="dxa"/>
            <w:tcBorders>
              <w:top w:val="single" w:sz="4" w:space="0" w:color="auto"/>
              <w:left w:val="single" w:sz="4" w:space="0" w:color="auto"/>
              <w:bottom w:val="single" w:sz="4" w:space="0" w:color="auto"/>
              <w:right w:val="single" w:sz="4" w:space="0" w:color="auto"/>
            </w:tcBorders>
            <w:hideMark/>
          </w:tcPr>
          <w:p w14:paraId="37ADC074" w14:textId="77777777" w:rsidR="00E62F47" w:rsidRPr="00B2785D" w:rsidRDefault="00E62F47" w:rsidP="004137FD">
            <w:pPr>
              <w:spacing w:line="276" w:lineRule="auto"/>
              <w:jc w:val="center"/>
              <w:rPr>
                <w:rFonts w:ascii="Trebuchet MS" w:hAnsi="Trebuchet MS"/>
              </w:rPr>
            </w:pPr>
            <w:r w:rsidRPr="00B2785D">
              <w:rPr>
                <w:rFonts w:ascii="Trebuchet MS" w:hAnsi="Trebuchet MS"/>
              </w:rPr>
              <w:t>Semestrul</w:t>
            </w:r>
          </w:p>
        </w:tc>
        <w:tc>
          <w:tcPr>
            <w:tcW w:w="656" w:type="dxa"/>
            <w:tcBorders>
              <w:top w:val="single" w:sz="4" w:space="0" w:color="auto"/>
              <w:left w:val="single" w:sz="4" w:space="0" w:color="auto"/>
              <w:bottom w:val="single" w:sz="4" w:space="0" w:color="auto"/>
              <w:right w:val="single" w:sz="4" w:space="0" w:color="auto"/>
            </w:tcBorders>
            <w:hideMark/>
          </w:tcPr>
          <w:p w14:paraId="1FBCFF5B" w14:textId="77777777" w:rsidR="00E62F47" w:rsidRPr="00B2785D" w:rsidRDefault="00E62F47" w:rsidP="004137FD">
            <w:pPr>
              <w:spacing w:line="276" w:lineRule="auto"/>
              <w:rPr>
                <w:rFonts w:ascii="Trebuchet MS" w:hAnsi="Trebuchet MS"/>
              </w:rPr>
            </w:pPr>
            <w:r w:rsidRPr="00B2785D">
              <w:rPr>
                <w:rFonts w:ascii="Trebuchet MS" w:hAnsi="Trebuchet MS"/>
              </w:rPr>
              <w:t>1</w:t>
            </w:r>
          </w:p>
        </w:tc>
        <w:tc>
          <w:tcPr>
            <w:tcW w:w="656" w:type="dxa"/>
            <w:tcBorders>
              <w:top w:val="single" w:sz="4" w:space="0" w:color="auto"/>
              <w:left w:val="single" w:sz="4" w:space="0" w:color="auto"/>
              <w:bottom w:val="single" w:sz="4" w:space="0" w:color="auto"/>
              <w:right w:val="single" w:sz="4" w:space="0" w:color="auto"/>
            </w:tcBorders>
            <w:hideMark/>
          </w:tcPr>
          <w:p w14:paraId="309CF809" w14:textId="77777777" w:rsidR="00E62F47" w:rsidRPr="00B2785D" w:rsidRDefault="00E62F47" w:rsidP="004137FD">
            <w:pPr>
              <w:spacing w:line="276" w:lineRule="auto"/>
              <w:rPr>
                <w:rFonts w:ascii="Trebuchet MS" w:hAnsi="Trebuchet MS"/>
              </w:rPr>
            </w:pPr>
            <w:r w:rsidRPr="00B2785D">
              <w:rPr>
                <w:rFonts w:ascii="Trebuchet MS" w:hAnsi="Trebuchet MS"/>
              </w:rPr>
              <w:t>2</w:t>
            </w:r>
          </w:p>
        </w:tc>
        <w:tc>
          <w:tcPr>
            <w:tcW w:w="657" w:type="dxa"/>
            <w:tcBorders>
              <w:top w:val="single" w:sz="4" w:space="0" w:color="auto"/>
              <w:left w:val="single" w:sz="4" w:space="0" w:color="auto"/>
              <w:bottom w:val="single" w:sz="4" w:space="0" w:color="auto"/>
              <w:right w:val="single" w:sz="4" w:space="0" w:color="auto"/>
            </w:tcBorders>
            <w:hideMark/>
          </w:tcPr>
          <w:p w14:paraId="10E45108" w14:textId="77777777" w:rsidR="00E62F47" w:rsidRPr="00B2785D" w:rsidRDefault="00E62F47" w:rsidP="004137FD">
            <w:pPr>
              <w:spacing w:line="276" w:lineRule="auto"/>
              <w:rPr>
                <w:rFonts w:ascii="Trebuchet MS" w:hAnsi="Trebuchet MS"/>
              </w:rPr>
            </w:pPr>
            <w:r w:rsidRPr="00B2785D">
              <w:rPr>
                <w:rFonts w:ascii="Trebuchet MS" w:hAnsi="Trebuchet MS"/>
              </w:rPr>
              <w:t>3</w:t>
            </w:r>
          </w:p>
        </w:tc>
        <w:tc>
          <w:tcPr>
            <w:tcW w:w="657" w:type="dxa"/>
            <w:tcBorders>
              <w:top w:val="single" w:sz="4" w:space="0" w:color="auto"/>
              <w:left w:val="single" w:sz="4" w:space="0" w:color="auto"/>
              <w:bottom w:val="single" w:sz="4" w:space="0" w:color="auto"/>
              <w:right w:val="single" w:sz="4" w:space="0" w:color="auto"/>
            </w:tcBorders>
            <w:hideMark/>
          </w:tcPr>
          <w:p w14:paraId="220558A1" w14:textId="77777777" w:rsidR="00E62F47" w:rsidRPr="00B2785D" w:rsidRDefault="00E62F47" w:rsidP="004137FD">
            <w:pPr>
              <w:spacing w:line="276" w:lineRule="auto"/>
              <w:rPr>
                <w:rFonts w:ascii="Trebuchet MS" w:hAnsi="Trebuchet MS"/>
              </w:rPr>
            </w:pPr>
            <w:r w:rsidRPr="00B2785D">
              <w:rPr>
                <w:rFonts w:ascii="Trebuchet MS" w:hAnsi="Trebuchet MS"/>
              </w:rPr>
              <w:t>4</w:t>
            </w:r>
          </w:p>
        </w:tc>
        <w:tc>
          <w:tcPr>
            <w:tcW w:w="658" w:type="dxa"/>
            <w:tcBorders>
              <w:top w:val="single" w:sz="4" w:space="0" w:color="auto"/>
              <w:left w:val="single" w:sz="4" w:space="0" w:color="auto"/>
              <w:bottom w:val="single" w:sz="4" w:space="0" w:color="auto"/>
              <w:right w:val="single" w:sz="4" w:space="0" w:color="auto"/>
            </w:tcBorders>
            <w:hideMark/>
          </w:tcPr>
          <w:p w14:paraId="4225DF39" w14:textId="77777777" w:rsidR="00E62F47" w:rsidRPr="00B2785D" w:rsidRDefault="00E62F47" w:rsidP="004137FD">
            <w:pPr>
              <w:spacing w:line="276" w:lineRule="auto"/>
              <w:rPr>
                <w:rFonts w:ascii="Trebuchet MS" w:hAnsi="Trebuchet MS"/>
              </w:rPr>
            </w:pPr>
            <w:r w:rsidRPr="00B2785D">
              <w:rPr>
                <w:rFonts w:ascii="Trebuchet MS" w:hAnsi="Trebuchet MS"/>
              </w:rPr>
              <w:t>5</w:t>
            </w:r>
          </w:p>
        </w:tc>
        <w:tc>
          <w:tcPr>
            <w:tcW w:w="658" w:type="dxa"/>
            <w:tcBorders>
              <w:top w:val="single" w:sz="4" w:space="0" w:color="auto"/>
              <w:left w:val="single" w:sz="4" w:space="0" w:color="auto"/>
              <w:bottom w:val="single" w:sz="4" w:space="0" w:color="auto"/>
              <w:right w:val="single" w:sz="4" w:space="0" w:color="auto"/>
            </w:tcBorders>
            <w:hideMark/>
          </w:tcPr>
          <w:p w14:paraId="41F1532A" w14:textId="77777777" w:rsidR="00E62F47" w:rsidRPr="00B2785D" w:rsidRDefault="00E62F47" w:rsidP="004137FD">
            <w:pPr>
              <w:spacing w:line="276" w:lineRule="auto"/>
              <w:rPr>
                <w:rFonts w:ascii="Trebuchet MS" w:hAnsi="Trebuchet MS"/>
              </w:rPr>
            </w:pPr>
            <w:r w:rsidRPr="00B2785D">
              <w:rPr>
                <w:rFonts w:ascii="Trebuchet MS" w:hAnsi="Trebuchet MS"/>
              </w:rPr>
              <w:t>6</w:t>
            </w:r>
          </w:p>
        </w:tc>
        <w:tc>
          <w:tcPr>
            <w:tcW w:w="658" w:type="dxa"/>
            <w:tcBorders>
              <w:top w:val="single" w:sz="4" w:space="0" w:color="auto"/>
              <w:left w:val="single" w:sz="4" w:space="0" w:color="auto"/>
              <w:bottom w:val="single" w:sz="4" w:space="0" w:color="auto"/>
              <w:right w:val="single" w:sz="4" w:space="0" w:color="auto"/>
            </w:tcBorders>
            <w:hideMark/>
          </w:tcPr>
          <w:p w14:paraId="62105AB5" w14:textId="77777777" w:rsidR="00E62F47" w:rsidRPr="00B2785D" w:rsidRDefault="00E62F47" w:rsidP="004137FD">
            <w:pPr>
              <w:spacing w:line="276" w:lineRule="auto"/>
              <w:rPr>
                <w:rFonts w:ascii="Trebuchet MS" w:hAnsi="Trebuchet MS"/>
              </w:rPr>
            </w:pPr>
            <w:r w:rsidRPr="00B2785D">
              <w:rPr>
                <w:rFonts w:ascii="Trebuchet MS" w:hAnsi="Trebuchet MS"/>
              </w:rPr>
              <w:t>7</w:t>
            </w:r>
          </w:p>
        </w:tc>
        <w:tc>
          <w:tcPr>
            <w:tcW w:w="658" w:type="dxa"/>
            <w:tcBorders>
              <w:top w:val="single" w:sz="4" w:space="0" w:color="auto"/>
              <w:left w:val="single" w:sz="4" w:space="0" w:color="auto"/>
              <w:bottom w:val="single" w:sz="4" w:space="0" w:color="auto"/>
              <w:right w:val="single" w:sz="4" w:space="0" w:color="auto"/>
            </w:tcBorders>
            <w:hideMark/>
          </w:tcPr>
          <w:p w14:paraId="2874B389" w14:textId="77777777" w:rsidR="00E62F47" w:rsidRPr="00B2785D" w:rsidRDefault="00E62F47" w:rsidP="004137FD">
            <w:pPr>
              <w:spacing w:line="276" w:lineRule="auto"/>
              <w:rPr>
                <w:rFonts w:ascii="Trebuchet MS" w:hAnsi="Trebuchet MS"/>
              </w:rPr>
            </w:pPr>
            <w:r w:rsidRPr="00B2785D">
              <w:rPr>
                <w:rFonts w:ascii="Trebuchet MS" w:hAnsi="Trebuchet MS"/>
              </w:rPr>
              <w:t>8</w:t>
            </w:r>
          </w:p>
        </w:tc>
        <w:tc>
          <w:tcPr>
            <w:tcW w:w="658" w:type="dxa"/>
            <w:tcBorders>
              <w:top w:val="single" w:sz="4" w:space="0" w:color="auto"/>
              <w:left w:val="single" w:sz="4" w:space="0" w:color="auto"/>
              <w:bottom w:val="single" w:sz="4" w:space="0" w:color="auto"/>
              <w:right w:val="single" w:sz="4" w:space="0" w:color="auto"/>
            </w:tcBorders>
            <w:hideMark/>
          </w:tcPr>
          <w:p w14:paraId="20186A2F" w14:textId="77777777" w:rsidR="00E62F47" w:rsidRPr="00B2785D" w:rsidRDefault="00E62F47" w:rsidP="004137FD">
            <w:pPr>
              <w:spacing w:line="276" w:lineRule="auto"/>
              <w:rPr>
                <w:rFonts w:ascii="Trebuchet MS" w:hAnsi="Trebuchet MS"/>
              </w:rPr>
            </w:pPr>
            <w:r w:rsidRPr="00B2785D">
              <w:rPr>
                <w:rFonts w:ascii="Trebuchet MS" w:hAnsi="Trebuchet MS"/>
              </w:rPr>
              <w:t>9</w:t>
            </w:r>
          </w:p>
        </w:tc>
        <w:tc>
          <w:tcPr>
            <w:tcW w:w="669" w:type="dxa"/>
            <w:tcBorders>
              <w:top w:val="single" w:sz="4" w:space="0" w:color="auto"/>
              <w:left w:val="single" w:sz="4" w:space="0" w:color="auto"/>
              <w:bottom w:val="single" w:sz="4" w:space="0" w:color="auto"/>
              <w:right w:val="single" w:sz="4" w:space="0" w:color="auto"/>
            </w:tcBorders>
            <w:hideMark/>
          </w:tcPr>
          <w:p w14:paraId="63AE57A0" w14:textId="77777777" w:rsidR="00E62F47" w:rsidRPr="00B2785D" w:rsidRDefault="00E62F47" w:rsidP="004137FD">
            <w:pPr>
              <w:spacing w:line="276" w:lineRule="auto"/>
              <w:rPr>
                <w:rFonts w:ascii="Trebuchet MS" w:hAnsi="Trebuchet MS"/>
              </w:rPr>
            </w:pPr>
            <w:r w:rsidRPr="00B2785D">
              <w:rPr>
                <w:rFonts w:ascii="Trebuchet MS" w:hAnsi="Trebuchet MS"/>
              </w:rPr>
              <w:t>10</w:t>
            </w:r>
          </w:p>
        </w:tc>
        <w:tc>
          <w:tcPr>
            <w:tcW w:w="669" w:type="dxa"/>
            <w:tcBorders>
              <w:top w:val="single" w:sz="4" w:space="0" w:color="auto"/>
              <w:left w:val="single" w:sz="4" w:space="0" w:color="auto"/>
              <w:bottom w:val="single" w:sz="4" w:space="0" w:color="auto"/>
              <w:right w:val="single" w:sz="4" w:space="0" w:color="auto"/>
            </w:tcBorders>
            <w:hideMark/>
          </w:tcPr>
          <w:p w14:paraId="32648B10" w14:textId="77777777" w:rsidR="00E62F47" w:rsidRPr="00B2785D" w:rsidRDefault="00E62F47" w:rsidP="004137FD">
            <w:pPr>
              <w:spacing w:line="276" w:lineRule="auto"/>
              <w:rPr>
                <w:rFonts w:ascii="Trebuchet MS" w:hAnsi="Trebuchet MS"/>
              </w:rPr>
            </w:pPr>
            <w:r w:rsidRPr="00B2785D">
              <w:rPr>
                <w:rFonts w:ascii="Trebuchet MS" w:hAnsi="Trebuchet MS"/>
              </w:rPr>
              <w:t>11</w:t>
            </w:r>
          </w:p>
        </w:tc>
        <w:tc>
          <w:tcPr>
            <w:tcW w:w="669" w:type="dxa"/>
            <w:tcBorders>
              <w:top w:val="single" w:sz="4" w:space="0" w:color="auto"/>
              <w:left w:val="single" w:sz="4" w:space="0" w:color="auto"/>
              <w:bottom w:val="single" w:sz="4" w:space="0" w:color="auto"/>
              <w:right w:val="single" w:sz="4" w:space="0" w:color="auto"/>
            </w:tcBorders>
            <w:hideMark/>
          </w:tcPr>
          <w:p w14:paraId="5637BAE7" w14:textId="77777777" w:rsidR="00E62F47" w:rsidRPr="00B2785D" w:rsidRDefault="00E62F47" w:rsidP="004137FD">
            <w:pPr>
              <w:spacing w:line="276" w:lineRule="auto"/>
              <w:rPr>
                <w:rFonts w:ascii="Trebuchet MS" w:hAnsi="Trebuchet MS"/>
              </w:rPr>
            </w:pPr>
            <w:r w:rsidRPr="00B2785D">
              <w:rPr>
                <w:rFonts w:ascii="Trebuchet MS" w:hAnsi="Trebuchet MS"/>
              </w:rPr>
              <w:t>12</w:t>
            </w:r>
          </w:p>
        </w:tc>
        <w:tc>
          <w:tcPr>
            <w:tcW w:w="669" w:type="dxa"/>
            <w:tcBorders>
              <w:top w:val="single" w:sz="4" w:space="0" w:color="auto"/>
              <w:left w:val="single" w:sz="4" w:space="0" w:color="auto"/>
              <w:bottom w:val="single" w:sz="4" w:space="0" w:color="auto"/>
              <w:right w:val="single" w:sz="4" w:space="0" w:color="auto"/>
            </w:tcBorders>
            <w:hideMark/>
          </w:tcPr>
          <w:p w14:paraId="330A24CF" w14:textId="77777777" w:rsidR="00E62F47" w:rsidRPr="00B2785D" w:rsidRDefault="00E62F47" w:rsidP="004137FD">
            <w:pPr>
              <w:spacing w:line="276" w:lineRule="auto"/>
              <w:rPr>
                <w:rFonts w:ascii="Trebuchet MS" w:hAnsi="Trebuchet MS"/>
              </w:rPr>
            </w:pPr>
            <w:r w:rsidRPr="00B2785D">
              <w:rPr>
                <w:rFonts w:ascii="Trebuchet MS" w:hAnsi="Trebuchet MS"/>
              </w:rPr>
              <w:t>13</w:t>
            </w:r>
          </w:p>
        </w:tc>
        <w:tc>
          <w:tcPr>
            <w:tcW w:w="669" w:type="dxa"/>
            <w:tcBorders>
              <w:top w:val="single" w:sz="4" w:space="0" w:color="auto"/>
              <w:left w:val="single" w:sz="4" w:space="0" w:color="auto"/>
              <w:bottom w:val="single" w:sz="4" w:space="0" w:color="auto"/>
              <w:right w:val="single" w:sz="4" w:space="0" w:color="auto"/>
            </w:tcBorders>
            <w:hideMark/>
          </w:tcPr>
          <w:p w14:paraId="2732DA77" w14:textId="77777777" w:rsidR="00E62F47" w:rsidRPr="00B2785D" w:rsidRDefault="00E62F47" w:rsidP="004137FD">
            <w:pPr>
              <w:spacing w:line="276" w:lineRule="auto"/>
              <w:rPr>
                <w:rFonts w:ascii="Trebuchet MS" w:hAnsi="Trebuchet MS"/>
              </w:rPr>
            </w:pPr>
            <w:r w:rsidRPr="00B2785D">
              <w:rPr>
                <w:rFonts w:ascii="Trebuchet MS" w:hAnsi="Trebuchet MS"/>
              </w:rPr>
              <w:t>14</w:t>
            </w:r>
          </w:p>
        </w:tc>
        <w:tc>
          <w:tcPr>
            <w:tcW w:w="669" w:type="dxa"/>
            <w:tcBorders>
              <w:top w:val="single" w:sz="4" w:space="0" w:color="auto"/>
              <w:left w:val="single" w:sz="4" w:space="0" w:color="auto"/>
              <w:bottom w:val="single" w:sz="4" w:space="0" w:color="auto"/>
              <w:right w:val="single" w:sz="4" w:space="0" w:color="auto"/>
            </w:tcBorders>
            <w:hideMark/>
          </w:tcPr>
          <w:p w14:paraId="64F3C2B9" w14:textId="77777777" w:rsidR="00E62F47" w:rsidRPr="00B2785D" w:rsidRDefault="00E62F47" w:rsidP="004137FD">
            <w:pPr>
              <w:spacing w:line="276" w:lineRule="auto"/>
              <w:rPr>
                <w:rFonts w:ascii="Trebuchet MS" w:hAnsi="Trebuchet MS"/>
              </w:rPr>
            </w:pPr>
            <w:r w:rsidRPr="00B2785D">
              <w:rPr>
                <w:rFonts w:ascii="Trebuchet MS" w:hAnsi="Trebuchet MS"/>
              </w:rPr>
              <w:t>15</w:t>
            </w:r>
          </w:p>
        </w:tc>
      </w:tr>
      <w:tr w:rsidR="00E62F47" w:rsidRPr="00B2785D" w14:paraId="09C89407"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77830849" w14:textId="77777777" w:rsidR="00E62F47" w:rsidRPr="00B2785D" w:rsidRDefault="00E62F47" w:rsidP="004137FD">
            <w:pPr>
              <w:spacing w:line="276" w:lineRule="auto"/>
              <w:rPr>
                <w:rFonts w:ascii="Trebuchet MS" w:hAnsi="Trebuchet MS"/>
              </w:rPr>
            </w:pPr>
            <w:r w:rsidRPr="00B2785D">
              <w:rPr>
                <w:rFonts w:ascii="Trebuchet MS" w:hAnsi="Trebuchet MS"/>
              </w:rPr>
              <w:t>Activităţi</w:t>
            </w:r>
          </w:p>
        </w:tc>
        <w:tc>
          <w:tcPr>
            <w:tcW w:w="9930" w:type="dxa"/>
            <w:gridSpan w:val="15"/>
            <w:tcBorders>
              <w:top w:val="single" w:sz="4" w:space="0" w:color="auto"/>
              <w:left w:val="single" w:sz="4" w:space="0" w:color="auto"/>
              <w:bottom w:val="single" w:sz="4" w:space="0" w:color="auto"/>
              <w:right w:val="single" w:sz="4" w:space="0" w:color="auto"/>
            </w:tcBorders>
          </w:tcPr>
          <w:p w14:paraId="78E1CED4" w14:textId="77777777" w:rsidR="00E62F47" w:rsidRPr="00B2785D" w:rsidRDefault="00E62F47" w:rsidP="004137FD">
            <w:pPr>
              <w:spacing w:line="276" w:lineRule="auto"/>
              <w:rPr>
                <w:rFonts w:ascii="Trebuchet MS" w:hAnsi="Trebuchet MS"/>
              </w:rPr>
            </w:pPr>
          </w:p>
        </w:tc>
      </w:tr>
      <w:tr w:rsidR="00E62F47" w:rsidRPr="00B2785D" w14:paraId="08818E40"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tcPr>
          <w:p w14:paraId="6EE39181" w14:textId="77777777" w:rsidR="00E62F47" w:rsidRPr="00B2785D" w:rsidRDefault="00E62F47" w:rsidP="004137FD">
            <w:pPr>
              <w:spacing w:line="276" w:lineRule="auto"/>
              <w:rPr>
                <w:rFonts w:ascii="Trebuchet MS" w:hAnsi="Trebuchet MS"/>
              </w:rPr>
            </w:pPr>
            <w:r w:rsidRPr="00B2785D">
              <w:rPr>
                <w:rFonts w:ascii="Trebuchet MS" w:hAnsi="Trebuchet MS"/>
              </w:rPr>
              <w:t>Animarea teritoriului</w:t>
            </w: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51EE36"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2C5A46"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8FDBF1"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F55BFC"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09D690B4"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77A036D"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EE22700"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74FF2E9C"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7CAC05CA"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E66FE9B"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004273A1"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05A8995"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7C5CE567"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2D9AB8B"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4396BA9A" w14:textId="77777777" w:rsidR="00E62F47" w:rsidRPr="00B2785D" w:rsidRDefault="00E62F47" w:rsidP="004137FD">
            <w:pPr>
              <w:spacing w:line="276" w:lineRule="auto"/>
              <w:rPr>
                <w:rFonts w:ascii="Trebuchet MS" w:hAnsi="Trebuchet MS"/>
              </w:rPr>
            </w:pPr>
          </w:p>
        </w:tc>
      </w:tr>
      <w:tr w:rsidR="00E62F47" w:rsidRPr="00B2785D" w14:paraId="5CE9A99E"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6D3ADABB" w14:textId="77777777" w:rsidR="00E62F47" w:rsidRPr="00B2785D" w:rsidRDefault="00E62F47" w:rsidP="004137FD">
            <w:pPr>
              <w:spacing w:line="276" w:lineRule="auto"/>
              <w:rPr>
                <w:rFonts w:ascii="Trebuchet MS" w:hAnsi="Trebuchet MS"/>
              </w:rPr>
            </w:pPr>
            <w:r w:rsidRPr="00B2785D">
              <w:rPr>
                <w:rFonts w:ascii="Trebuchet MS" w:hAnsi="Trebuchet MS"/>
              </w:rPr>
              <w:t>Pregătirea și publicarea apelurilor de selecție – măsuri de infrastructură socială</w:t>
            </w: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E61B98"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BD39CF"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5F9EC0"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tcPr>
          <w:p w14:paraId="2C5A22D0"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F6511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91BCCB"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E047EA1"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4D7AB9E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7839F34E"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238003A"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96DABE1"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F67A56A"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641A2B4"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7F0BD35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03B8A048" w14:textId="77777777" w:rsidR="00E62F47" w:rsidRPr="00B2785D" w:rsidRDefault="00E62F47" w:rsidP="004137FD">
            <w:pPr>
              <w:spacing w:line="276" w:lineRule="auto"/>
              <w:rPr>
                <w:rFonts w:ascii="Trebuchet MS" w:hAnsi="Trebuchet MS"/>
              </w:rPr>
            </w:pPr>
          </w:p>
        </w:tc>
      </w:tr>
      <w:tr w:rsidR="00E62F47" w:rsidRPr="00B2785D" w14:paraId="471F1B99"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0B1D0CD6" w14:textId="77777777" w:rsidR="00E62F47" w:rsidRPr="00B2785D" w:rsidRDefault="00E62F47" w:rsidP="004137FD">
            <w:pPr>
              <w:spacing w:line="276" w:lineRule="auto"/>
              <w:rPr>
                <w:rFonts w:ascii="Trebuchet MS" w:hAnsi="Trebuchet MS"/>
              </w:rPr>
            </w:pPr>
            <w:r w:rsidRPr="00B2785D">
              <w:rPr>
                <w:rFonts w:ascii="Trebuchet MS" w:hAnsi="Trebuchet MS"/>
              </w:rPr>
              <w:t>Pregătirea și publicarea apelurilor de selecție</w:t>
            </w:r>
          </w:p>
        </w:tc>
        <w:tc>
          <w:tcPr>
            <w:tcW w:w="65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21993"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1C0035"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40C8FE"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tcPr>
          <w:p w14:paraId="776BAD0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78D925C7"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8B2D7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5C16E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2AE7929B"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10F0135C"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5237C19"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D5CB675"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08D0652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3DC5109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4C1A23A8"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21D6C3B8" w14:textId="77777777" w:rsidR="00E62F47" w:rsidRPr="00B2785D" w:rsidRDefault="00E62F47" w:rsidP="004137FD">
            <w:pPr>
              <w:spacing w:line="276" w:lineRule="auto"/>
              <w:rPr>
                <w:rFonts w:ascii="Trebuchet MS" w:hAnsi="Trebuchet MS"/>
              </w:rPr>
            </w:pPr>
          </w:p>
        </w:tc>
      </w:tr>
      <w:tr w:rsidR="00E62F47" w:rsidRPr="00B2785D" w14:paraId="1C279814"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0F728770" w14:textId="77777777" w:rsidR="00E62F47" w:rsidRPr="00B2785D" w:rsidRDefault="00E62F47" w:rsidP="004137FD">
            <w:pPr>
              <w:spacing w:line="276" w:lineRule="auto"/>
              <w:rPr>
                <w:rFonts w:ascii="Trebuchet MS" w:hAnsi="Trebuchet MS"/>
              </w:rPr>
            </w:pPr>
            <w:r w:rsidRPr="00B2785D">
              <w:rPr>
                <w:rFonts w:ascii="Trebuchet MS" w:hAnsi="Trebuchet MS"/>
              </w:rPr>
              <w:t>Analiza, evaluarea și selecția proiectelor</w:t>
            </w:r>
          </w:p>
        </w:tc>
        <w:tc>
          <w:tcPr>
            <w:tcW w:w="656" w:type="dxa"/>
            <w:tcBorders>
              <w:top w:val="single" w:sz="4" w:space="0" w:color="auto"/>
              <w:left w:val="single" w:sz="4" w:space="0" w:color="auto"/>
              <w:bottom w:val="single" w:sz="4" w:space="0" w:color="auto"/>
              <w:right w:val="single" w:sz="4" w:space="0" w:color="auto"/>
            </w:tcBorders>
            <w:shd w:val="clear" w:color="auto" w:fill="FFFFFF" w:themeFill="background1"/>
          </w:tcPr>
          <w:p w14:paraId="37C298C6"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6BA98A"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53E329"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3E4F1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6C41B3"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562159E6"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5882BFA5"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EF6C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4E2855"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5B6DF7E7"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24CC4D82"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4CC63FFB"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C914C29"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D23A1C7"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7B0223E2" w14:textId="77777777" w:rsidR="00E62F47" w:rsidRPr="00B2785D" w:rsidRDefault="00E62F47" w:rsidP="004137FD">
            <w:pPr>
              <w:spacing w:line="276" w:lineRule="auto"/>
              <w:rPr>
                <w:rFonts w:ascii="Trebuchet MS" w:hAnsi="Trebuchet MS"/>
              </w:rPr>
            </w:pPr>
          </w:p>
        </w:tc>
      </w:tr>
      <w:tr w:rsidR="00E62F47" w:rsidRPr="00B2785D" w14:paraId="6CADFBCD"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3601FE39" w14:textId="77777777" w:rsidR="00E62F47" w:rsidRPr="00B2785D" w:rsidRDefault="00E62F47" w:rsidP="004137FD">
            <w:pPr>
              <w:spacing w:line="276" w:lineRule="auto"/>
              <w:rPr>
                <w:rFonts w:ascii="Trebuchet MS" w:hAnsi="Trebuchet MS"/>
              </w:rPr>
            </w:pPr>
            <w:r w:rsidRPr="00B2785D">
              <w:rPr>
                <w:rFonts w:ascii="Trebuchet MS" w:hAnsi="Trebuchet MS"/>
              </w:rPr>
              <w:t>Monitorizarea și evaluarea implementării strategiei</w:t>
            </w:r>
          </w:p>
        </w:tc>
        <w:tc>
          <w:tcPr>
            <w:tcW w:w="656" w:type="dxa"/>
            <w:tcBorders>
              <w:top w:val="single" w:sz="4" w:space="0" w:color="auto"/>
              <w:left w:val="single" w:sz="4" w:space="0" w:color="auto"/>
              <w:bottom w:val="single" w:sz="4" w:space="0" w:color="auto"/>
              <w:right w:val="single" w:sz="4" w:space="0" w:color="auto"/>
            </w:tcBorders>
            <w:shd w:val="clear" w:color="auto" w:fill="FFFFFF" w:themeFill="background1"/>
          </w:tcPr>
          <w:p w14:paraId="0582AB13"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E9ADA1"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B6B608"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7221C1"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85CE15"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3FB91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ABBF49"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D5FB8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1F6A18"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3604D1"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63A78F"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1FE66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D7B665"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7D0F83"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C91816" w14:textId="77777777" w:rsidR="00E62F47" w:rsidRPr="00B2785D" w:rsidRDefault="00E62F47" w:rsidP="004137FD">
            <w:pPr>
              <w:spacing w:line="276" w:lineRule="auto"/>
              <w:rPr>
                <w:rFonts w:ascii="Trebuchet MS" w:hAnsi="Trebuchet MS"/>
              </w:rPr>
            </w:pPr>
          </w:p>
        </w:tc>
      </w:tr>
      <w:tr w:rsidR="00E62F47" w:rsidRPr="00B2785D" w14:paraId="54C178D9" w14:textId="77777777" w:rsidTr="004137FD">
        <w:trPr>
          <w:trHeight w:val="421"/>
        </w:trPr>
        <w:tc>
          <w:tcPr>
            <w:tcW w:w="3604" w:type="dxa"/>
            <w:tcBorders>
              <w:top w:val="single" w:sz="4" w:space="0" w:color="auto"/>
              <w:left w:val="single" w:sz="4" w:space="0" w:color="auto"/>
              <w:bottom w:val="single" w:sz="4" w:space="0" w:color="auto"/>
              <w:right w:val="single" w:sz="4" w:space="0" w:color="auto"/>
            </w:tcBorders>
            <w:hideMark/>
          </w:tcPr>
          <w:p w14:paraId="69A1D265" w14:textId="77777777" w:rsidR="00E62F47" w:rsidRPr="00B2785D" w:rsidRDefault="00E62F47" w:rsidP="004137FD">
            <w:pPr>
              <w:spacing w:line="276" w:lineRule="auto"/>
              <w:rPr>
                <w:rFonts w:ascii="Trebuchet MS" w:hAnsi="Trebuchet MS"/>
              </w:rPr>
            </w:pPr>
            <w:r w:rsidRPr="00B2785D">
              <w:rPr>
                <w:rFonts w:ascii="Trebuchet MS" w:hAnsi="Trebuchet MS"/>
              </w:rPr>
              <w:t>Verificarea conformității cererilor de plată pentru proiectele selectate</w:t>
            </w:r>
          </w:p>
        </w:tc>
        <w:tc>
          <w:tcPr>
            <w:tcW w:w="656" w:type="dxa"/>
            <w:tcBorders>
              <w:top w:val="single" w:sz="4" w:space="0" w:color="auto"/>
              <w:left w:val="single" w:sz="4" w:space="0" w:color="auto"/>
              <w:bottom w:val="single" w:sz="4" w:space="0" w:color="auto"/>
              <w:right w:val="single" w:sz="4" w:space="0" w:color="auto"/>
            </w:tcBorders>
          </w:tcPr>
          <w:p w14:paraId="00114E54"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tcPr>
          <w:p w14:paraId="32F693A1"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tcPr>
          <w:p w14:paraId="388A5A49"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B67EFC"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32429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30974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28807F"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D64BB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23CBE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5232B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704922"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B26F19"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5CF270"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CDA328"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F901A8" w14:textId="77777777" w:rsidR="00E62F47" w:rsidRPr="00B2785D" w:rsidRDefault="00E62F47" w:rsidP="004137FD">
            <w:pPr>
              <w:spacing w:line="276" w:lineRule="auto"/>
              <w:rPr>
                <w:rFonts w:ascii="Trebuchet MS" w:hAnsi="Trebuchet MS"/>
              </w:rPr>
            </w:pPr>
          </w:p>
        </w:tc>
      </w:tr>
      <w:tr w:rsidR="00E62F47" w:rsidRPr="00B2785D" w14:paraId="1096A7AD" w14:textId="77777777" w:rsidTr="004137FD">
        <w:trPr>
          <w:trHeight w:val="421"/>
        </w:trPr>
        <w:tc>
          <w:tcPr>
            <w:tcW w:w="3604" w:type="dxa"/>
            <w:tcBorders>
              <w:top w:val="single" w:sz="4" w:space="0" w:color="auto"/>
              <w:left w:val="single" w:sz="4" w:space="0" w:color="auto"/>
              <w:bottom w:val="single" w:sz="4" w:space="0" w:color="auto"/>
              <w:right w:val="single" w:sz="4" w:space="0" w:color="auto"/>
            </w:tcBorders>
            <w:hideMark/>
          </w:tcPr>
          <w:p w14:paraId="1D460F8D" w14:textId="77777777" w:rsidR="00E62F47" w:rsidRPr="00B2785D" w:rsidRDefault="00E62F47" w:rsidP="004137FD">
            <w:pPr>
              <w:spacing w:line="276" w:lineRule="auto"/>
              <w:rPr>
                <w:rFonts w:ascii="Trebuchet MS" w:hAnsi="Trebuchet MS"/>
              </w:rPr>
            </w:pPr>
            <w:r w:rsidRPr="00B2785D">
              <w:rPr>
                <w:rFonts w:ascii="Trebuchet MS" w:hAnsi="Trebuchet MS"/>
              </w:rPr>
              <w:t>Monitorizarea proiectelor contractate</w:t>
            </w:r>
          </w:p>
        </w:tc>
        <w:tc>
          <w:tcPr>
            <w:tcW w:w="656" w:type="dxa"/>
            <w:tcBorders>
              <w:top w:val="single" w:sz="4" w:space="0" w:color="auto"/>
              <w:left w:val="single" w:sz="4" w:space="0" w:color="auto"/>
              <w:bottom w:val="single" w:sz="4" w:space="0" w:color="auto"/>
              <w:right w:val="single" w:sz="4" w:space="0" w:color="auto"/>
            </w:tcBorders>
          </w:tcPr>
          <w:p w14:paraId="23CF4B39"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tcPr>
          <w:p w14:paraId="6285899E"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FD7047"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C933A1"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CE672E"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91253"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20BFFD"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720B7B"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2F147F"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32296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6BF39F"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6DD701"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DE1CB4"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FFE8F9"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999285" w14:textId="77777777" w:rsidR="00E62F47" w:rsidRPr="00B2785D" w:rsidRDefault="00E62F47" w:rsidP="004137FD">
            <w:pPr>
              <w:spacing w:line="276" w:lineRule="auto"/>
              <w:rPr>
                <w:rFonts w:ascii="Trebuchet MS" w:hAnsi="Trebuchet MS"/>
              </w:rPr>
            </w:pPr>
          </w:p>
        </w:tc>
      </w:tr>
      <w:tr w:rsidR="00E62F47" w:rsidRPr="00B2785D" w14:paraId="064356F6" w14:textId="77777777" w:rsidTr="004137FD">
        <w:trPr>
          <w:trHeight w:val="421"/>
        </w:trPr>
        <w:tc>
          <w:tcPr>
            <w:tcW w:w="3604" w:type="dxa"/>
            <w:tcBorders>
              <w:top w:val="single" w:sz="4" w:space="0" w:color="auto"/>
              <w:left w:val="single" w:sz="4" w:space="0" w:color="auto"/>
              <w:bottom w:val="single" w:sz="4" w:space="0" w:color="auto"/>
              <w:right w:val="single" w:sz="4" w:space="0" w:color="auto"/>
            </w:tcBorders>
            <w:hideMark/>
          </w:tcPr>
          <w:p w14:paraId="7EAB4387" w14:textId="77777777" w:rsidR="00E62F47" w:rsidRPr="00B2785D" w:rsidRDefault="00E62F47" w:rsidP="004137FD">
            <w:pPr>
              <w:spacing w:line="276" w:lineRule="auto"/>
              <w:rPr>
                <w:rFonts w:ascii="Trebuchet MS" w:hAnsi="Trebuchet MS"/>
              </w:rPr>
            </w:pPr>
            <w:r w:rsidRPr="00B2785D">
              <w:rPr>
                <w:rFonts w:ascii="Trebuchet MS" w:hAnsi="Trebuchet MS"/>
              </w:rPr>
              <w:t>Intocmirea cererilor de plată, dosarelor de achiziții aferente costurilor de funcționare și animare</w:t>
            </w: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4A8E47"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40F390"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CCB6E0"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9087DD"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B916FB"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B37207"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2A3E07"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9A50F5"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20AC9B"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8A9BD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893F60"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512F8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9905D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82D57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44ECF6" w14:textId="77777777" w:rsidR="00E62F47" w:rsidRPr="00B2785D" w:rsidRDefault="00E62F47" w:rsidP="004137FD">
            <w:pPr>
              <w:spacing w:line="276" w:lineRule="auto"/>
              <w:rPr>
                <w:rFonts w:ascii="Trebuchet MS" w:hAnsi="Trebuchet MS"/>
              </w:rPr>
            </w:pPr>
          </w:p>
        </w:tc>
      </w:tr>
    </w:tbl>
    <w:p w14:paraId="606BDAAF" w14:textId="77777777" w:rsidR="00E62F47" w:rsidRPr="00B2785D" w:rsidRDefault="00E62F47" w:rsidP="00E62F47">
      <w:pPr>
        <w:tabs>
          <w:tab w:val="left" w:pos="12735"/>
        </w:tabs>
        <w:spacing w:line="276" w:lineRule="auto"/>
        <w:jc w:val="center"/>
        <w:rPr>
          <w:rFonts w:ascii="Trebuchet MS" w:hAnsi="Trebuchet MS"/>
          <w:b/>
          <w:sz w:val="22"/>
          <w:szCs w:val="22"/>
        </w:rPr>
        <w:sectPr w:rsidR="00E62F47" w:rsidRPr="00B2785D" w:rsidSect="00E53A7E">
          <w:type w:val="nextColumn"/>
          <w:pgSz w:w="16838" w:h="11906" w:orient="landscape"/>
          <w:pgMar w:top="1440" w:right="1440" w:bottom="1440" w:left="1440" w:header="720" w:footer="720" w:gutter="0"/>
          <w:cols w:space="720"/>
          <w:docGrid w:linePitch="360"/>
        </w:sectPr>
      </w:pPr>
    </w:p>
    <w:p w14:paraId="24B148B4" w14:textId="77777777" w:rsidR="00E62F47" w:rsidRPr="00B2785D" w:rsidRDefault="00E62F47" w:rsidP="00E62F47">
      <w:pPr>
        <w:pStyle w:val="ListParagraph"/>
        <w:numPr>
          <w:ilvl w:val="0"/>
          <w:numId w:val="61"/>
        </w:numPr>
        <w:spacing w:after="0"/>
        <w:ind w:left="0"/>
        <w:rPr>
          <w:rFonts w:ascii="Trebuchet MS" w:hAnsi="Trebuchet MS"/>
          <w:b/>
        </w:rPr>
      </w:pPr>
      <w:proofErr w:type="spellStart"/>
      <w:r w:rsidRPr="00B2785D">
        <w:rPr>
          <w:rFonts w:ascii="Trebuchet MS" w:hAnsi="Trebuchet MS"/>
          <w:b/>
        </w:rPr>
        <w:lastRenderedPageBreak/>
        <w:t>Responsabili</w:t>
      </w:r>
      <w:proofErr w:type="spellEnd"/>
      <w:r w:rsidRPr="00B2785D">
        <w:rPr>
          <w:rFonts w:ascii="Trebuchet MS" w:hAnsi="Trebuchet MS"/>
          <w:b/>
        </w:rPr>
        <w:t xml:space="preserve"> </w:t>
      </w:r>
      <w:proofErr w:type="spellStart"/>
      <w:r w:rsidRPr="00B2785D">
        <w:rPr>
          <w:rFonts w:ascii="Trebuchet MS" w:hAnsi="Trebuchet MS"/>
          <w:b/>
        </w:rPr>
        <w:t>pentru</w:t>
      </w:r>
      <w:proofErr w:type="spellEnd"/>
      <w:r w:rsidRPr="00B2785D">
        <w:rPr>
          <w:rFonts w:ascii="Trebuchet MS" w:hAnsi="Trebuchet MS"/>
          <w:b/>
        </w:rPr>
        <w:t xml:space="preserve"> </w:t>
      </w:r>
      <w:proofErr w:type="spellStart"/>
      <w:r w:rsidRPr="00B2785D">
        <w:rPr>
          <w:rFonts w:ascii="Trebuchet MS" w:hAnsi="Trebuchet MS"/>
          <w:b/>
        </w:rPr>
        <w:t>implementarea</w:t>
      </w:r>
      <w:proofErr w:type="spellEnd"/>
      <w:r w:rsidRPr="00B2785D">
        <w:rPr>
          <w:rFonts w:ascii="Trebuchet MS" w:hAnsi="Trebuchet MS"/>
          <w:b/>
        </w:rPr>
        <w:t xml:space="preserve"> </w:t>
      </w:r>
      <w:proofErr w:type="spellStart"/>
      <w:r w:rsidRPr="00B2785D">
        <w:rPr>
          <w:rFonts w:ascii="Trebuchet MS" w:hAnsi="Trebuchet MS"/>
          <w:b/>
        </w:rPr>
        <w:t>acţiunilor</w:t>
      </w:r>
      <w:proofErr w:type="spellEnd"/>
    </w:p>
    <w:tbl>
      <w:tblPr>
        <w:tblpPr w:leftFromText="180" w:rightFromText="180" w:topFromText="23" w:bottomFromText="23" w:vertAnchor="text" w:horzAnchor="margin" w:tblpXSpec="center" w:tblpY="60"/>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59"/>
      </w:tblGrid>
      <w:tr w:rsidR="00E62F47" w:rsidRPr="00B2785D" w14:paraId="51963DDB" w14:textId="77777777" w:rsidTr="004137FD">
        <w:trPr>
          <w:trHeight w:val="446"/>
        </w:trPr>
        <w:tc>
          <w:tcPr>
            <w:tcW w:w="2988" w:type="dxa"/>
            <w:tcBorders>
              <w:top w:val="single" w:sz="4" w:space="0" w:color="auto"/>
              <w:left w:val="single" w:sz="4" w:space="0" w:color="auto"/>
              <w:bottom w:val="single" w:sz="4" w:space="0" w:color="auto"/>
              <w:right w:val="single" w:sz="4" w:space="0" w:color="auto"/>
            </w:tcBorders>
            <w:hideMark/>
          </w:tcPr>
          <w:p w14:paraId="403EE37A" w14:textId="77777777" w:rsidR="00E62F47" w:rsidRPr="00B2785D" w:rsidRDefault="00E62F47" w:rsidP="004137FD">
            <w:pPr>
              <w:tabs>
                <w:tab w:val="left" w:pos="12735"/>
              </w:tabs>
              <w:spacing w:line="276" w:lineRule="auto"/>
              <w:jc w:val="center"/>
              <w:rPr>
                <w:rFonts w:ascii="Trebuchet MS" w:hAnsi="Trebuchet MS"/>
                <w:b/>
              </w:rPr>
            </w:pPr>
            <w:r w:rsidRPr="00B2785D">
              <w:rPr>
                <w:rFonts w:ascii="Trebuchet MS" w:hAnsi="Trebuchet MS"/>
                <w:b/>
                <w:sz w:val="22"/>
                <w:szCs w:val="22"/>
              </w:rPr>
              <w:t>Activităţi</w:t>
            </w:r>
          </w:p>
        </w:tc>
        <w:tc>
          <w:tcPr>
            <w:tcW w:w="5859" w:type="dxa"/>
            <w:tcBorders>
              <w:top w:val="single" w:sz="4" w:space="0" w:color="auto"/>
              <w:left w:val="single" w:sz="4" w:space="0" w:color="auto"/>
              <w:bottom w:val="single" w:sz="4" w:space="0" w:color="auto"/>
              <w:right w:val="single" w:sz="4" w:space="0" w:color="auto"/>
            </w:tcBorders>
            <w:hideMark/>
          </w:tcPr>
          <w:p w14:paraId="47A9A11A" w14:textId="77777777" w:rsidR="00E62F47" w:rsidRPr="00B2785D" w:rsidRDefault="00E62F47" w:rsidP="004137FD">
            <w:pPr>
              <w:tabs>
                <w:tab w:val="left" w:pos="12735"/>
              </w:tabs>
              <w:spacing w:line="276" w:lineRule="auto"/>
              <w:jc w:val="center"/>
              <w:rPr>
                <w:rFonts w:ascii="Trebuchet MS" w:hAnsi="Trebuchet MS"/>
                <w:b/>
              </w:rPr>
            </w:pPr>
            <w:r w:rsidRPr="00B2785D">
              <w:rPr>
                <w:rFonts w:ascii="Trebuchet MS" w:hAnsi="Trebuchet MS"/>
                <w:b/>
                <w:sz w:val="22"/>
                <w:szCs w:val="22"/>
              </w:rPr>
              <w:t>Responsabili</w:t>
            </w:r>
          </w:p>
        </w:tc>
      </w:tr>
      <w:tr w:rsidR="00E62F47" w:rsidRPr="00B2785D" w14:paraId="3F0E900B" w14:textId="77777777" w:rsidTr="004137FD">
        <w:trPr>
          <w:trHeight w:val="224"/>
        </w:trPr>
        <w:tc>
          <w:tcPr>
            <w:tcW w:w="2988" w:type="dxa"/>
            <w:tcBorders>
              <w:top w:val="single" w:sz="4" w:space="0" w:color="auto"/>
              <w:left w:val="single" w:sz="4" w:space="0" w:color="auto"/>
              <w:bottom w:val="single" w:sz="4" w:space="0" w:color="auto"/>
              <w:right w:val="single" w:sz="4" w:space="0" w:color="auto"/>
            </w:tcBorders>
          </w:tcPr>
          <w:p w14:paraId="0BCFEB7B" w14:textId="77777777" w:rsidR="00E62F47" w:rsidRPr="00B2785D" w:rsidRDefault="00E62F47" w:rsidP="004137FD">
            <w:pPr>
              <w:tabs>
                <w:tab w:val="left" w:pos="12735"/>
              </w:tabs>
              <w:spacing w:line="276" w:lineRule="auto"/>
              <w:jc w:val="both"/>
              <w:rPr>
                <w:rFonts w:ascii="Trebuchet MS" w:hAnsi="Trebuchet MS"/>
              </w:rPr>
            </w:pPr>
            <w:r w:rsidRPr="00B2785D">
              <w:rPr>
                <w:rFonts w:ascii="Trebuchet MS" w:hAnsi="Trebuchet MS"/>
                <w:sz w:val="22"/>
                <w:szCs w:val="22"/>
              </w:rPr>
              <w:t>Animarea teritoriului</w:t>
            </w:r>
          </w:p>
        </w:tc>
        <w:tc>
          <w:tcPr>
            <w:tcW w:w="5859" w:type="dxa"/>
            <w:tcBorders>
              <w:top w:val="single" w:sz="4" w:space="0" w:color="auto"/>
              <w:left w:val="single" w:sz="4" w:space="0" w:color="auto"/>
              <w:bottom w:val="single" w:sz="4" w:space="0" w:color="auto"/>
              <w:right w:val="single" w:sz="4" w:space="0" w:color="auto"/>
            </w:tcBorders>
          </w:tcPr>
          <w:p w14:paraId="428976E5"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angajat/servicii externalizate/ parteneri</w:t>
            </w:r>
          </w:p>
          <w:p w14:paraId="2EA30549" w14:textId="77777777" w:rsidR="00E62F47" w:rsidRPr="00BD6C20" w:rsidRDefault="00E62F47" w:rsidP="004137FD">
            <w:pPr>
              <w:pStyle w:val="ListParagraph"/>
              <w:tabs>
                <w:tab w:val="left" w:pos="360"/>
              </w:tabs>
              <w:spacing w:after="0"/>
              <w:ind w:left="0"/>
              <w:jc w:val="both"/>
              <w:rPr>
                <w:rFonts w:ascii="Trebuchet MS" w:hAnsi="Trebuchet MS"/>
                <w:b/>
              </w:rPr>
            </w:pPr>
            <w:r>
              <w:rPr>
                <w:rFonts w:ascii="Trebuchet MS" w:hAnsi="Trebuchet MS"/>
              </w:rPr>
              <w:t xml:space="preserve">Personal </w:t>
            </w:r>
            <w:proofErr w:type="spellStart"/>
            <w:r>
              <w:rPr>
                <w:rFonts w:ascii="Trebuchet MS" w:hAnsi="Trebuchet MS"/>
              </w:rPr>
              <w:t>angajat</w:t>
            </w:r>
            <w:proofErr w:type="spellEnd"/>
            <w:r>
              <w:rPr>
                <w:rFonts w:ascii="Trebuchet MS" w:hAnsi="Trebuchet MS"/>
              </w:rPr>
              <w:t>:</w:t>
            </w:r>
            <w:r w:rsidRPr="00B2785D">
              <w:rPr>
                <w:rFonts w:ascii="Trebuchet MS" w:hAnsi="Trebuchet MS"/>
              </w:rPr>
              <w:t xml:space="preserve"> </w:t>
            </w:r>
            <w:proofErr w:type="spellStart"/>
            <w:r w:rsidRPr="00B2785D">
              <w:rPr>
                <w:rFonts w:ascii="Trebuchet MS" w:hAnsi="Trebuchet MS"/>
              </w:rPr>
              <w:t>responsabil</w:t>
            </w:r>
            <w:proofErr w:type="spellEnd"/>
            <w:r w:rsidRPr="00B2785D">
              <w:rPr>
                <w:rFonts w:ascii="Trebuchet MS" w:hAnsi="Trebuchet MS"/>
              </w:rPr>
              <w:t xml:space="preserve"> </w:t>
            </w:r>
            <w:proofErr w:type="spellStart"/>
            <w:r>
              <w:rPr>
                <w:rFonts w:ascii="Trebuchet MS" w:hAnsi="Trebuchet MS"/>
              </w:rPr>
              <w:t>administrativ</w:t>
            </w:r>
            <w:proofErr w:type="spellEnd"/>
            <w:r>
              <w:rPr>
                <w:rFonts w:ascii="Trebuchet MS" w:hAnsi="Trebuchet MS"/>
              </w:rPr>
              <w:t xml:space="preserve">, </w:t>
            </w:r>
            <w:proofErr w:type="spellStart"/>
            <w:r w:rsidRPr="00B2785D">
              <w:rPr>
                <w:rFonts w:ascii="Trebuchet MS" w:hAnsi="Trebuchet MS"/>
              </w:rPr>
              <w:t>responsabil</w:t>
            </w:r>
            <w:proofErr w:type="spellEnd"/>
            <w:r w:rsidRPr="00B2785D">
              <w:rPr>
                <w:rFonts w:ascii="Trebuchet MS" w:hAnsi="Trebuchet MS"/>
              </w:rPr>
              <w:t xml:space="preserve"> cu </w:t>
            </w:r>
            <w:proofErr w:type="spellStart"/>
            <w:r w:rsidRPr="00B2785D">
              <w:rPr>
                <w:rFonts w:ascii="Trebuchet MS" w:hAnsi="Trebuchet MS"/>
              </w:rPr>
              <w:t>verificarea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selecţia</w:t>
            </w:r>
            <w:proofErr w:type="spellEnd"/>
            <w:r w:rsidRPr="00B2785D">
              <w:rPr>
                <w:rFonts w:ascii="Trebuchet MS" w:hAnsi="Trebuchet MS"/>
              </w:rPr>
              <w:t xml:space="preserve"> </w:t>
            </w:r>
            <w:proofErr w:type="spellStart"/>
            <w:r w:rsidRPr="00B2785D">
              <w:rPr>
                <w:rFonts w:ascii="Trebuchet MS" w:hAnsi="Trebuchet MS"/>
              </w:rPr>
              <w:t>p</w:t>
            </w:r>
            <w:r>
              <w:rPr>
                <w:rFonts w:ascii="Trebuchet MS" w:hAnsi="Trebuchet MS"/>
              </w:rPr>
              <w:t>roiectelor</w:t>
            </w:r>
            <w:proofErr w:type="spellEnd"/>
            <w:r>
              <w:rPr>
                <w:rFonts w:ascii="Trebuchet MS" w:hAnsi="Trebuchet MS"/>
              </w:rPr>
              <w:t xml:space="preserve"> </w:t>
            </w:r>
            <w:proofErr w:type="spellStart"/>
            <w:r>
              <w:rPr>
                <w:rFonts w:ascii="Trebuchet MS" w:hAnsi="Trebuchet MS"/>
              </w:rPr>
              <w:t>ce</w:t>
            </w:r>
            <w:proofErr w:type="spellEnd"/>
            <w:r>
              <w:rPr>
                <w:rFonts w:ascii="Trebuchet MS" w:hAnsi="Trebuchet MS"/>
              </w:rPr>
              <w:t xml:space="preserve"> se </w:t>
            </w:r>
            <w:proofErr w:type="spellStart"/>
            <w:r>
              <w:rPr>
                <w:rFonts w:ascii="Trebuchet MS" w:hAnsi="Trebuchet MS"/>
              </w:rPr>
              <w:t>vor</w:t>
            </w:r>
            <w:proofErr w:type="spellEnd"/>
            <w:r>
              <w:rPr>
                <w:rFonts w:ascii="Trebuchet MS" w:hAnsi="Trebuchet MS"/>
              </w:rPr>
              <w:t xml:space="preserve"> </w:t>
            </w:r>
            <w:proofErr w:type="spellStart"/>
            <w:r>
              <w:rPr>
                <w:rFonts w:ascii="Trebuchet MS" w:hAnsi="Trebuchet MS"/>
              </w:rPr>
              <w:t>implementa</w:t>
            </w:r>
            <w:proofErr w:type="spellEnd"/>
            <w:r>
              <w:rPr>
                <w:rFonts w:ascii="Trebuchet MS" w:hAnsi="Trebuchet MS"/>
              </w:rPr>
              <w:t>,</w:t>
            </w:r>
            <w:r w:rsidRPr="00B2785D">
              <w:rPr>
                <w:rFonts w:ascii="Trebuchet MS" w:hAnsi="Trebuchet MS"/>
              </w:rPr>
              <w:t xml:space="preserve"> </w:t>
            </w:r>
            <w:proofErr w:type="spellStart"/>
            <w:r w:rsidRPr="00B2785D">
              <w:rPr>
                <w:rFonts w:ascii="Trebuchet MS" w:hAnsi="Trebuchet MS"/>
              </w:rPr>
              <w:t>responsabil</w:t>
            </w:r>
            <w:proofErr w:type="spellEnd"/>
            <w:r>
              <w:rPr>
                <w:rFonts w:ascii="Trebuchet MS" w:hAnsi="Trebuchet MS"/>
              </w:rPr>
              <w:t xml:space="preserve"> cu </w:t>
            </w:r>
            <w:proofErr w:type="spellStart"/>
            <w:r>
              <w:rPr>
                <w:rFonts w:ascii="Trebuchet MS" w:hAnsi="Trebuchet MS"/>
              </w:rPr>
              <w:t>activităţi</w:t>
            </w:r>
            <w:proofErr w:type="spellEnd"/>
            <w:r>
              <w:rPr>
                <w:rFonts w:ascii="Trebuchet MS" w:hAnsi="Trebuchet MS"/>
              </w:rPr>
              <w:t xml:space="preserve"> de </w:t>
            </w:r>
            <w:proofErr w:type="spellStart"/>
            <w:r>
              <w:rPr>
                <w:rFonts w:ascii="Trebuchet MS" w:hAnsi="Trebuchet MS"/>
              </w:rPr>
              <w:t>monitorizare</w:t>
            </w:r>
            <w:proofErr w:type="spellEnd"/>
            <w:r>
              <w:rPr>
                <w:rFonts w:ascii="Trebuchet MS" w:hAnsi="Trebuchet MS"/>
              </w:rPr>
              <w:t>.</w:t>
            </w:r>
          </w:p>
        </w:tc>
      </w:tr>
      <w:tr w:rsidR="00E62F47" w:rsidRPr="00B2785D" w14:paraId="4C642017" w14:textId="77777777" w:rsidTr="004137FD">
        <w:trPr>
          <w:trHeight w:val="224"/>
        </w:trPr>
        <w:tc>
          <w:tcPr>
            <w:tcW w:w="2988" w:type="dxa"/>
            <w:tcBorders>
              <w:top w:val="single" w:sz="4" w:space="0" w:color="auto"/>
              <w:left w:val="single" w:sz="4" w:space="0" w:color="auto"/>
              <w:bottom w:val="single" w:sz="4" w:space="0" w:color="auto"/>
              <w:right w:val="single" w:sz="4" w:space="0" w:color="auto"/>
            </w:tcBorders>
            <w:hideMark/>
          </w:tcPr>
          <w:p w14:paraId="2CB8DDA0" w14:textId="77777777" w:rsidR="00E62F47" w:rsidRPr="00B2785D" w:rsidRDefault="00E62F47" w:rsidP="004137FD">
            <w:pPr>
              <w:tabs>
                <w:tab w:val="left" w:pos="12735"/>
              </w:tabs>
              <w:spacing w:line="276" w:lineRule="auto"/>
              <w:jc w:val="both"/>
              <w:rPr>
                <w:rFonts w:ascii="Trebuchet MS" w:hAnsi="Trebuchet MS"/>
              </w:rPr>
            </w:pPr>
            <w:r w:rsidRPr="00B2785D">
              <w:rPr>
                <w:rFonts w:ascii="Trebuchet MS" w:hAnsi="Trebuchet MS"/>
                <w:sz w:val="22"/>
                <w:szCs w:val="22"/>
              </w:rPr>
              <w:t>Pregătirea și publicarea apelurilor de selecție – măsuri de infrastructură socială</w:t>
            </w:r>
          </w:p>
        </w:tc>
        <w:tc>
          <w:tcPr>
            <w:tcW w:w="5859" w:type="dxa"/>
            <w:tcBorders>
              <w:top w:val="single" w:sz="4" w:space="0" w:color="auto"/>
              <w:left w:val="single" w:sz="4" w:space="0" w:color="auto"/>
              <w:bottom w:val="single" w:sz="4" w:space="0" w:color="auto"/>
              <w:right w:val="single" w:sz="4" w:space="0" w:color="auto"/>
            </w:tcBorders>
            <w:hideMark/>
          </w:tcPr>
          <w:p w14:paraId="4B1AFE9E"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angajat/parteneri</w:t>
            </w:r>
          </w:p>
          <w:p w14:paraId="65A6D5C7" w14:textId="77777777" w:rsidR="00E62F47" w:rsidRPr="00BD6C20" w:rsidRDefault="00E62F47" w:rsidP="004137FD">
            <w:pPr>
              <w:pStyle w:val="ListParagraph"/>
              <w:tabs>
                <w:tab w:val="left" w:pos="360"/>
              </w:tabs>
              <w:spacing w:after="0"/>
              <w:ind w:left="0"/>
              <w:jc w:val="both"/>
              <w:rPr>
                <w:rFonts w:ascii="Trebuchet MS" w:hAnsi="Trebuchet MS"/>
                <w:b/>
              </w:rPr>
            </w:pPr>
            <w:r>
              <w:rPr>
                <w:rFonts w:ascii="Trebuchet MS" w:hAnsi="Trebuchet MS"/>
              </w:rPr>
              <w:t xml:space="preserve">Personal </w:t>
            </w:r>
            <w:proofErr w:type="spellStart"/>
            <w:r>
              <w:rPr>
                <w:rFonts w:ascii="Trebuchet MS" w:hAnsi="Trebuchet MS"/>
              </w:rPr>
              <w:t>angajat</w:t>
            </w:r>
            <w:proofErr w:type="spellEnd"/>
            <w:r>
              <w:rPr>
                <w:rFonts w:ascii="Trebuchet MS" w:hAnsi="Trebuchet MS"/>
              </w:rPr>
              <w:t>:</w:t>
            </w:r>
            <w:r w:rsidRPr="00B2785D">
              <w:rPr>
                <w:rFonts w:ascii="Trebuchet MS" w:hAnsi="Trebuchet MS"/>
              </w:rPr>
              <w:t xml:space="preserve"> </w:t>
            </w:r>
            <w:proofErr w:type="spellStart"/>
            <w:r w:rsidRPr="00B2785D">
              <w:rPr>
                <w:rFonts w:ascii="Trebuchet MS" w:hAnsi="Trebuchet MS"/>
              </w:rPr>
              <w:t>responsabil</w:t>
            </w:r>
            <w:proofErr w:type="spellEnd"/>
            <w:r w:rsidRPr="00B2785D">
              <w:rPr>
                <w:rFonts w:ascii="Trebuchet MS" w:hAnsi="Trebuchet MS"/>
              </w:rPr>
              <w:t xml:space="preserve"> </w:t>
            </w:r>
            <w:proofErr w:type="spellStart"/>
            <w:r>
              <w:rPr>
                <w:rFonts w:ascii="Trebuchet MS" w:hAnsi="Trebuchet MS"/>
              </w:rPr>
              <w:t>administrativ</w:t>
            </w:r>
            <w:proofErr w:type="spellEnd"/>
            <w:r>
              <w:rPr>
                <w:rFonts w:ascii="Trebuchet MS" w:hAnsi="Trebuchet MS"/>
              </w:rPr>
              <w:t xml:space="preserve">, </w:t>
            </w:r>
            <w:proofErr w:type="spellStart"/>
            <w:r w:rsidRPr="00B2785D">
              <w:rPr>
                <w:rFonts w:ascii="Trebuchet MS" w:hAnsi="Trebuchet MS"/>
              </w:rPr>
              <w:t>responsabil</w:t>
            </w:r>
            <w:proofErr w:type="spellEnd"/>
            <w:r w:rsidRPr="00B2785D">
              <w:rPr>
                <w:rFonts w:ascii="Trebuchet MS" w:hAnsi="Trebuchet MS"/>
              </w:rPr>
              <w:t xml:space="preserve"> cu </w:t>
            </w:r>
            <w:proofErr w:type="spellStart"/>
            <w:r w:rsidRPr="00B2785D">
              <w:rPr>
                <w:rFonts w:ascii="Trebuchet MS" w:hAnsi="Trebuchet MS"/>
              </w:rPr>
              <w:t>verificarea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selecţia</w:t>
            </w:r>
            <w:proofErr w:type="spellEnd"/>
            <w:r w:rsidRPr="00B2785D">
              <w:rPr>
                <w:rFonts w:ascii="Trebuchet MS" w:hAnsi="Trebuchet MS"/>
              </w:rPr>
              <w:t xml:space="preserve"> </w:t>
            </w:r>
            <w:proofErr w:type="spellStart"/>
            <w:r w:rsidRPr="00B2785D">
              <w:rPr>
                <w:rFonts w:ascii="Trebuchet MS" w:hAnsi="Trebuchet MS"/>
              </w:rPr>
              <w:t>p</w:t>
            </w:r>
            <w:r>
              <w:rPr>
                <w:rFonts w:ascii="Trebuchet MS" w:hAnsi="Trebuchet MS"/>
              </w:rPr>
              <w:t>roiectelor</w:t>
            </w:r>
            <w:proofErr w:type="spellEnd"/>
            <w:r>
              <w:rPr>
                <w:rFonts w:ascii="Trebuchet MS" w:hAnsi="Trebuchet MS"/>
              </w:rPr>
              <w:t xml:space="preserve"> </w:t>
            </w:r>
            <w:proofErr w:type="spellStart"/>
            <w:r>
              <w:rPr>
                <w:rFonts w:ascii="Trebuchet MS" w:hAnsi="Trebuchet MS"/>
              </w:rPr>
              <w:t>ce</w:t>
            </w:r>
            <w:proofErr w:type="spellEnd"/>
            <w:r>
              <w:rPr>
                <w:rFonts w:ascii="Trebuchet MS" w:hAnsi="Trebuchet MS"/>
              </w:rPr>
              <w:t xml:space="preserve"> se </w:t>
            </w:r>
            <w:proofErr w:type="spellStart"/>
            <w:r>
              <w:rPr>
                <w:rFonts w:ascii="Trebuchet MS" w:hAnsi="Trebuchet MS"/>
              </w:rPr>
              <w:t>vor</w:t>
            </w:r>
            <w:proofErr w:type="spellEnd"/>
            <w:r>
              <w:rPr>
                <w:rFonts w:ascii="Trebuchet MS" w:hAnsi="Trebuchet MS"/>
              </w:rPr>
              <w:t xml:space="preserve"> </w:t>
            </w:r>
            <w:proofErr w:type="spellStart"/>
            <w:r>
              <w:rPr>
                <w:rFonts w:ascii="Trebuchet MS" w:hAnsi="Trebuchet MS"/>
              </w:rPr>
              <w:t>implementa</w:t>
            </w:r>
            <w:proofErr w:type="spellEnd"/>
            <w:r>
              <w:rPr>
                <w:rFonts w:ascii="Trebuchet MS" w:hAnsi="Trebuchet MS"/>
              </w:rPr>
              <w:t>,</w:t>
            </w:r>
            <w:r w:rsidRPr="00B2785D">
              <w:rPr>
                <w:rFonts w:ascii="Trebuchet MS" w:hAnsi="Trebuchet MS"/>
              </w:rPr>
              <w:t xml:space="preserve"> </w:t>
            </w:r>
            <w:proofErr w:type="spellStart"/>
            <w:r w:rsidRPr="00B2785D">
              <w:rPr>
                <w:rFonts w:ascii="Trebuchet MS" w:hAnsi="Trebuchet MS"/>
              </w:rPr>
              <w:t>responsabil</w:t>
            </w:r>
            <w:proofErr w:type="spellEnd"/>
            <w:r>
              <w:rPr>
                <w:rFonts w:ascii="Trebuchet MS" w:hAnsi="Trebuchet MS"/>
              </w:rPr>
              <w:t xml:space="preserve"> cu </w:t>
            </w:r>
            <w:proofErr w:type="spellStart"/>
            <w:r>
              <w:rPr>
                <w:rFonts w:ascii="Trebuchet MS" w:hAnsi="Trebuchet MS"/>
              </w:rPr>
              <w:t>activităţi</w:t>
            </w:r>
            <w:proofErr w:type="spellEnd"/>
            <w:r>
              <w:rPr>
                <w:rFonts w:ascii="Trebuchet MS" w:hAnsi="Trebuchet MS"/>
              </w:rPr>
              <w:t xml:space="preserve"> de </w:t>
            </w:r>
            <w:proofErr w:type="spellStart"/>
            <w:r>
              <w:rPr>
                <w:rFonts w:ascii="Trebuchet MS" w:hAnsi="Trebuchet MS"/>
              </w:rPr>
              <w:t>monitorizare</w:t>
            </w:r>
            <w:proofErr w:type="spellEnd"/>
            <w:r>
              <w:rPr>
                <w:rFonts w:ascii="Trebuchet MS" w:hAnsi="Trebuchet MS"/>
              </w:rPr>
              <w:t>.</w:t>
            </w:r>
          </w:p>
        </w:tc>
      </w:tr>
      <w:tr w:rsidR="00E62F47" w:rsidRPr="00B2785D" w14:paraId="31808DD0" w14:textId="77777777" w:rsidTr="004137FD">
        <w:trPr>
          <w:trHeight w:val="224"/>
        </w:trPr>
        <w:tc>
          <w:tcPr>
            <w:tcW w:w="2988" w:type="dxa"/>
            <w:tcBorders>
              <w:top w:val="single" w:sz="4" w:space="0" w:color="auto"/>
              <w:left w:val="single" w:sz="4" w:space="0" w:color="auto"/>
              <w:bottom w:val="single" w:sz="4" w:space="0" w:color="auto"/>
              <w:right w:val="single" w:sz="4" w:space="0" w:color="auto"/>
            </w:tcBorders>
            <w:hideMark/>
          </w:tcPr>
          <w:p w14:paraId="382FE24E"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Pregătirea și publicarea apelurilor de selecție</w:t>
            </w:r>
          </w:p>
        </w:tc>
        <w:tc>
          <w:tcPr>
            <w:tcW w:w="5859" w:type="dxa"/>
            <w:tcBorders>
              <w:top w:val="single" w:sz="4" w:space="0" w:color="auto"/>
              <w:left w:val="single" w:sz="4" w:space="0" w:color="auto"/>
              <w:bottom w:val="single" w:sz="4" w:space="0" w:color="auto"/>
              <w:right w:val="single" w:sz="4" w:space="0" w:color="auto"/>
            </w:tcBorders>
            <w:hideMark/>
          </w:tcPr>
          <w:p w14:paraId="20099CE9"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angajat/parteneri</w:t>
            </w:r>
          </w:p>
          <w:p w14:paraId="2BD55091" w14:textId="77777777" w:rsidR="00E62F47" w:rsidRPr="00BD6C20" w:rsidRDefault="00E62F47" w:rsidP="004137FD">
            <w:pPr>
              <w:spacing w:line="276" w:lineRule="auto"/>
              <w:jc w:val="both"/>
              <w:rPr>
                <w:rFonts w:ascii="Trebuchet MS" w:hAnsi="Trebuchet MS"/>
                <w:b/>
              </w:rPr>
            </w:pPr>
            <w:r>
              <w:rPr>
                <w:rFonts w:ascii="Trebuchet MS" w:hAnsi="Trebuchet MS"/>
                <w:sz w:val="22"/>
                <w:szCs w:val="22"/>
              </w:rPr>
              <w:t xml:space="preserve">Personal angajat: </w:t>
            </w:r>
            <w:r w:rsidRPr="00BD6C20">
              <w:rPr>
                <w:rFonts w:ascii="Trebuchet MS" w:hAnsi="Trebuchet MS"/>
                <w:sz w:val="22"/>
                <w:szCs w:val="22"/>
              </w:rPr>
              <w:t>responsabil administrativ, responsabil cu verificarea şi evaluarea şi selecţia proiectelor ce se vor implementa, responsabil cu activităţi de monitorizare.</w:t>
            </w:r>
          </w:p>
        </w:tc>
      </w:tr>
      <w:tr w:rsidR="00E62F47" w:rsidRPr="00B2785D" w14:paraId="26ACD1BC" w14:textId="77777777" w:rsidTr="004137FD">
        <w:trPr>
          <w:trHeight w:val="397"/>
        </w:trPr>
        <w:tc>
          <w:tcPr>
            <w:tcW w:w="2988" w:type="dxa"/>
            <w:tcBorders>
              <w:top w:val="single" w:sz="4" w:space="0" w:color="auto"/>
              <w:left w:val="single" w:sz="4" w:space="0" w:color="auto"/>
              <w:bottom w:val="single" w:sz="4" w:space="0" w:color="auto"/>
              <w:right w:val="single" w:sz="4" w:space="0" w:color="auto"/>
            </w:tcBorders>
            <w:hideMark/>
          </w:tcPr>
          <w:p w14:paraId="2BCD34D0"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Analiza, evaluarea și selecția proiectelor</w:t>
            </w:r>
          </w:p>
        </w:tc>
        <w:tc>
          <w:tcPr>
            <w:tcW w:w="5859" w:type="dxa"/>
            <w:tcBorders>
              <w:top w:val="single" w:sz="4" w:space="0" w:color="auto"/>
              <w:left w:val="single" w:sz="4" w:space="0" w:color="auto"/>
              <w:bottom w:val="single" w:sz="4" w:space="0" w:color="auto"/>
              <w:right w:val="single" w:sz="4" w:space="0" w:color="auto"/>
            </w:tcBorders>
            <w:hideMark/>
          </w:tcPr>
          <w:p w14:paraId="7A6FD7A4"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angajat/servicii externalizate/ parteneri</w:t>
            </w:r>
          </w:p>
          <w:p w14:paraId="2FB0A4BE" w14:textId="77777777" w:rsidR="00E62F47" w:rsidRPr="00B2785D" w:rsidRDefault="00E62F47" w:rsidP="004137FD">
            <w:pPr>
              <w:spacing w:line="276" w:lineRule="auto"/>
              <w:jc w:val="both"/>
              <w:rPr>
                <w:rFonts w:ascii="Trebuchet MS" w:hAnsi="Trebuchet MS"/>
              </w:rPr>
            </w:pPr>
            <w:r>
              <w:rPr>
                <w:rFonts w:ascii="Trebuchet MS" w:hAnsi="Trebuchet MS"/>
                <w:sz w:val="22"/>
                <w:szCs w:val="22"/>
              </w:rPr>
              <w:t>Personal angajat:</w:t>
            </w:r>
            <w:r w:rsidRPr="00BD6C20">
              <w:rPr>
                <w:rFonts w:ascii="Trebuchet MS" w:hAnsi="Trebuchet MS"/>
                <w:sz w:val="22"/>
                <w:szCs w:val="22"/>
              </w:rPr>
              <w:t xml:space="preserve"> responsabil cu verificarea şi evaluarea şi selecţia proiectelor ce se vor implementa, responsabil cu activităţi de monitorizare.</w:t>
            </w:r>
          </w:p>
        </w:tc>
      </w:tr>
      <w:tr w:rsidR="00E62F47" w:rsidRPr="00B2785D" w14:paraId="79527637" w14:textId="77777777" w:rsidTr="004137FD">
        <w:trPr>
          <w:trHeight w:val="672"/>
        </w:trPr>
        <w:tc>
          <w:tcPr>
            <w:tcW w:w="2988" w:type="dxa"/>
            <w:tcBorders>
              <w:top w:val="single" w:sz="4" w:space="0" w:color="auto"/>
              <w:left w:val="single" w:sz="4" w:space="0" w:color="auto"/>
              <w:bottom w:val="single" w:sz="4" w:space="0" w:color="auto"/>
              <w:right w:val="single" w:sz="4" w:space="0" w:color="auto"/>
            </w:tcBorders>
            <w:hideMark/>
          </w:tcPr>
          <w:p w14:paraId="4EF6E26D"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Monitorizarea și evaluarea implementării strategiei</w:t>
            </w:r>
          </w:p>
        </w:tc>
        <w:tc>
          <w:tcPr>
            <w:tcW w:w="5859" w:type="dxa"/>
            <w:tcBorders>
              <w:top w:val="single" w:sz="4" w:space="0" w:color="auto"/>
              <w:left w:val="single" w:sz="4" w:space="0" w:color="auto"/>
              <w:bottom w:val="single" w:sz="4" w:space="0" w:color="auto"/>
              <w:right w:val="single" w:sz="4" w:space="0" w:color="auto"/>
            </w:tcBorders>
            <w:hideMark/>
          </w:tcPr>
          <w:p w14:paraId="70595439" w14:textId="77777777" w:rsidR="00E62F47" w:rsidRDefault="00E62F47" w:rsidP="004137FD">
            <w:pPr>
              <w:spacing w:line="276" w:lineRule="auto"/>
              <w:jc w:val="both"/>
              <w:rPr>
                <w:rFonts w:ascii="Trebuchet MS" w:hAnsi="Trebuchet MS"/>
              </w:rPr>
            </w:pPr>
            <w:r>
              <w:rPr>
                <w:rFonts w:ascii="Trebuchet MS" w:hAnsi="Trebuchet MS"/>
                <w:sz w:val="22"/>
                <w:szCs w:val="22"/>
              </w:rPr>
              <w:t>Personal angajat/</w:t>
            </w:r>
            <w:r w:rsidRPr="00B2785D">
              <w:rPr>
                <w:rFonts w:ascii="Trebuchet MS" w:hAnsi="Trebuchet MS"/>
                <w:sz w:val="22"/>
                <w:szCs w:val="22"/>
              </w:rPr>
              <w:t>parteneri</w:t>
            </w:r>
          </w:p>
          <w:p w14:paraId="2E010CBD" w14:textId="77777777" w:rsidR="00E62F47" w:rsidRPr="00B2785D" w:rsidRDefault="00E62F47" w:rsidP="004137FD">
            <w:pPr>
              <w:spacing w:line="276" w:lineRule="auto"/>
              <w:jc w:val="both"/>
              <w:rPr>
                <w:rFonts w:ascii="Trebuchet MS" w:hAnsi="Trebuchet MS"/>
              </w:rPr>
            </w:pPr>
            <w:r>
              <w:rPr>
                <w:rFonts w:ascii="Trebuchet MS" w:hAnsi="Trebuchet MS"/>
                <w:sz w:val="22"/>
                <w:szCs w:val="22"/>
              </w:rPr>
              <w:t xml:space="preserve">Personal angajat: </w:t>
            </w:r>
            <w:r w:rsidRPr="00BD6C20">
              <w:rPr>
                <w:rFonts w:ascii="Trebuchet MS" w:hAnsi="Trebuchet MS"/>
                <w:sz w:val="22"/>
                <w:szCs w:val="22"/>
              </w:rPr>
              <w:t>responsabil administrativ, responsabil cu activităţi de monitorizare.</w:t>
            </w:r>
          </w:p>
        </w:tc>
      </w:tr>
      <w:tr w:rsidR="00E62F47" w:rsidRPr="00B2785D" w14:paraId="0C373472" w14:textId="77777777" w:rsidTr="004137FD">
        <w:trPr>
          <w:trHeight w:val="711"/>
        </w:trPr>
        <w:tc>
          <w:tcPr>
            <w:tcW w:w="2988" w:type="dxa"/>
            <w:tcBorders>
              <w:top w:val="single" w:sz="4" w:space="0" w:color="auto"/>
              <w:left w:val="single" w:sz="4" w:space="0" w:color="auto"/>
              <w:bottom w:val="single" w:sz="4" w:space="0" w:color="auto"/>
              <w:right w:val="single" w:sz="4" w:space="0" w:color="auto"/>
            </w:tcBorders>
            <w:hideMark/>
          </w:tcPr>
          <w:p w14:paraId="6B8E07BA"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 xml:space="preserve">Verificarea conformității cererilor de plată pentru proiectele selectate </w:t>
            </w:r>
          </w:p>
        </w:tc>
        <w:tc>
          <w:tcPr>
            <w:tcW w:w="5859" w:type="dxa"/>
            <w:tcBorders>
              <w:top w:val="single" w:sz="4" w:space="0" w:color="auto"/>
              <w:left w:val="single" w:sz="4" w:space="0" w:color="auto"/>
              <w:bottom w:val="single" w:sz="4" w:space="0" w:color="auto"/>
              <w:right w:val="single" w:sz="4" w:space="0" w:color="auto"/>
            </w:tcBorders>
            <w:hideMark/>
          </w:tcPr>
          <w:p w14:paraId="42CB4C34" w14:textId="77777777" w:rsidR="00E62F47" w:rsidRPr="00B2785D" w:rsidRDefault="00E62F47" w:rsidP="004137FD">
            <w:pPr>
              <w:spacing w:line="276" w:lineRule="auto"/>
              <w:jc w:val="both"/>
              <w:rPr>
                <w:rFonts w:ascii="Trebuchet MS" w:hAnsi="Trebuchet MS"/>
              </w:rPr>
            </w:pPr>
            <w:r>
              <w:rPr>
                <w:rFonts w:ascii="Trebuchet MS" w:hAnsi="Trebuchet MS"/>
                <w:sz w:val="22"/>
                <w:szCs w:val="22"/>
              </w:rPr>
              <w:t>Personal angajat:</w:t>
            </w:r>
            <w:r w:rsidRPr="00BD6C20">
              <w:rPr>
                <w:rFonts w:ascii="Trebuchet MS" w:hAnsi="Trebuchet MS"/>
                <w:sz w:val="22"/>
                <w:szCs w:val="22"/>
              </w:rPr>
              <w:t xml:space="preserve"> responsabil administrativ</w:t>
            </w:r>
            <w:r>
              <w:rPr>
                <w:rFonts w:ascii="Trebuchet MS" w:hAnsi="Trebuchet MS"/>
                <w:sz w:val="22"/>
                <w:szCs w:val="22"/>
              </w:rPr>
              <w:t>, responsabil financiar-contabil.</w:t>
            </w:r>
          </w:p>
        </w:tc>
      </w:tr>
      <w:tr w:rsidR="00E62F47" w:rsidRPr="00B2785D" w14:paraId="3F113600" w14:textId="77777777" w:rsidTr="004137FD">
        <w:trPr>
          <w:trHeight w:val="443"/>
        </w:trPr>
        <w:tc>
          <w:tcPr>
            <w:tcW w:w="2988" w:type="dxa"/>
            <w:tcBorders>
              <w:top w:val="single" w:sz="4" w:space="0" w:color="auto"/>
              <w:left w:val="single" w:sz="4" w:space="0" w:color="auto"/>
              <w:bottom w:val="single" w:sz="4" w:space="0" w:color="auto"/>
              <w:right w:val="single" w:sz="4" w:space="0" w:color="auto"/>
            </w:tcBorders>
            <w:hideMark/>
          </w:tcPr>
          <w:p w14:paraId="3CE3ACD1"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Monitorizarea proiectelor contractate</w:t>
            </w:r>
          </w:p>
        </w:tc>
        <w:tc>
          <w:tcPr>
            <w:tcW w:w="5859" w:type="dxa"/>
            <w:tcBorders>
              <w:top w:val="single" w:sz="4" w:space="0" w:color="auto"/>
              <w:left w:val="single" w:sz="4" w:space="0" w:color="auto"/>
              <w:bottom w:val="single" w:sz="4" w:space="0" w:color="auto"/>
              <w:right w:val="single" w:sz="4" w:space="0" w:color="auto"/>
            </w:tcBorders>
            <w:hideMark/>
          </w:tcPr>
          <w:p w14:paraId="056998A2"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Personal angajat</w:t>
            </w:r>
            <w:r>
              <w:rPr>
                <w:rFonts w:ascii="Trebuchet MS" w:hAnsi="Trebuchet MS"/>
                <w:sz w:val="22"/>
                <w:szCs w:val="22"/>
              </w:rPr>
              <w:t xml:space="preserve">: </w:t>
            </w:r>
            <w:r w:rsidRPr="00BD6C20">
              <w:rPr>
                <w:rFonts w:ascii="Trebuchet MS" w:hAnsi="Trebuchet MS"/>
                <w:sz w:val="22"/>
                <w:szCs w:val="22"/>
              </w:rPr>
              <w:t>responsabil administrativ, responsabil cu activităţi de monitorizare.</w:t>
            </w:r>
          </w:p>
        </w:tc>
      </w:tr>
      <w:tr w:rsidR="00E62F47" w:rsidRPr="00B2785D" w14:paraId="21E76A5C" w14:textId="77777777" w:rsidTr="004137FD">
        <w:trPr>
          <w:trHeight w:val="803"/>
        </w:trPr>
        <w:tc>
          <w:tcPr>
            <w:tcW w:w="2988" w:type="dxa"/>
            <w:tcBorders>
              <w:top w:val="single" w:sz="4" w:space="0" w:color="auto"/>
              <w:left w:val="single" w:sz="4" w:space="0" w:color="auto"/>
              <w:bottom w:val="single" w:sz="4" w:space="0" w:color="auto"/>
              <w:right w:val="single" w:sz="4" w:space="0" w:color="auto"/>
            </w:tcBorders>
            <w:hideMark/>
          </w:tcPr>
          <w:p w14:paraId="12516BDB"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Intocmirea cererilor de plată, dosarelor de achiziții aferente costurilor de funcționare și animare</w:t>
            </w:r>
          </w:p>
        </w:tc>
        <w:tc>
          <w:tcPr>
            <w:tcW w:w="5859" w:type="dxa"/>
            <w:tcBorders>
              <w:top w:val="single" w:sz="4" w:space="0" w:color="auto"/>
              <w:left w:val="single" w:sz="4" w:space="0" w:color="auto"/>
              <w:bottom w:val="single" w:sz="4" w:space="0" w:color="auto"/>
              <w:right w:val="single" w:sz="4" w:space="0" w:color="auto"/>
            </w:tcBorders>
            <w:hideMark/>
          </w:tcPr>
          <w:p w14:paraId="58A35978"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angajat/servicii externalizate</w:t>
            </w:r>
          </w:p>
          <w:p w14:paraId="0DAC312E" w14:textId="77777777" w:rsidR="00E62F47" w:rsidRPr="00B2785D" w:rsidRDefault="00E62F47" w:rsidP="004137FD">
            <w:pPr>
              <w:spacing w:line="276" w:lineRule="auto"/>
              <w:jc w:val="both"/>
              <w:rPr>
                <w:rFonts w:ascii="Trebuchet MS" w:hAnsi="Trebuchet MS"/>
              </w:rPr>
            </w:pPr>
            <w:r>
              <w:rPr>
                <w:rFonts w:ascii="Trebuchet MS" w:hAnsi="Trebuchet MS"/>
                <w:sz w:val="22"/>
                <w:szCs w:val="22"/>
              </w:rPr>
              <w:t xml:space="preserve">Personal angajat: </w:t>
            </w:r>
            <w:r w:rsidRPr="00BD6C20">
              <w:rPr>
                <w:rFonts w:ascii="Trebuchet MS" w:hAnsi="Trebuchet MS"/>
                <w:sz w:val="22"/>
                <w:szCs w:val="22"/>
              </w:rPr>
              <w:t>responsabil administrativ</w:t>
            </w:r>
            <w:r>
              <w:rPr>
                <w:rFonts w:ascii="Trebuchet MS" w:hAnsi="Trebuchet MS"/>
                <w:sz w:val="22"/>
                <w:szCs w:val="22"/>
              </w:rPr>
              <w:t>, responsabil financiar-contabil.</w:t>
            </w:r>
          </w:p>
        </w:tc>
      </w:tr>
    </w:tbl>
    <w:p w14:paraId="45E80B30" w14:textId="77777777" w:rsidR="00174221" w:rsidRPr="00B2785D" w:rsidRDefault="00E53A7E" w:rsidP="00B2785D">
      <w:pPr>
        <w:shd w:val="clear" w:color="auto" w:fill="FFFFFF" w:themeFill="background1"/>
        <w:spacing w:line="276" w:lineRule="auto"/>
        <w:rPr>
          <w:rFonts w:ascii="Trebuchet MS" w:hAnsi="Trebuchet MS"/>
          <w:sz w:val="22"/>
          <w:szCs w:val="22"/>
        </w:rPr>
      </w:pPr>
      <w:r w:rsidRPr="00B2785D">
        <w:rPr>
          <w:rFonts w:ascii="Trebuchet MS" w:hAnsi="Trebuchet MS"/>
          <w:sz w:val="22"/>
          <w:szCs w:val="22"/>
        </w:rPr>
        <w:t xml:space="preserve"> </w:t>
      </w:r>
    </w:p>
    <w:p w14:paraId="7201FA04" w14:textId="77777777" w:rsidR="001B2A6E" w:rsidRPr="00B2785D" w:rsidRDefault="009716EF" w:rsidP="00B2785D">
      <w:pPr>
        <w:pStyle w:val="Heading1"/>
        <w:spacing w:line="276" w:lineRule="auto"/>
        <w:rPr>
          <w:rFonts w:ascii="Trebuchet MS" w:hAnsi="Trebuchet MS"/>
          <w:sz w:val="22"/>
          <w:szCs w:val="22"/>
          <w:lang w:val="hu-HU"/>
        </w:rPr>
      </w:pPr>
      <w:r w:rsidRPr="00B2785D">
        <w:rPr>
          <w:rFonts w:ascii="Trebuchet MS" w:hAnsi="Trebuchet MS"/>
          <w:sz w:val="22"/>
          <w:szCs w:val="22"/>
          <w:lang w:val="hu-HU"/>
        </w:rPr>
        <w:br w:type="page"/>
      </w:r>
      <w:bookmarkStart w:id="62" w:name="_Toc449432794"/>
      <w:r w:rsidR="00EC7174" w:rsidRPr="00B2785D">
        <w:rPr>
          <w:rFonts w:ascii="Trebuchet MS" w:hAnsi="Trebuchet MS"/>
          <w:sz w:val="22"/>
          <w:szCs w:val="22"/>
        </w:rPr>
        <w:lastRenderedPageBreak/>
        <w:t>Capitolul VIII. Descrierea procesului de implicare a com</w:t>
      </w:r>
      <w:r w:rsidR="001B2A6E" w:rsidRPr="00B2785D">
        <w:rPr>
          <w:rFonts w:ascii="Trebuchet MS" w:hAnsi="Trebuchet MS"/>
          <w:sz w:val="22"/>
          <w:szCs w:val="22"/>
        </w:rPr>
        <w:t>unităților locale în elaborarea</w:t>
      </w:r>
      <w:bookmarkEnd w:id="62"/>
    </w:p>
    <w:p w14:paraId="50E15387" w14:textId="77777777" w:rsidR="00EC7174" w:rsidRPr="00B2785D" w:rsidRDefault="00EC7174" w:rsidP="00B2785D">
      <w:pPr>
        <w:pStyle w:val="Heading1"/>
        <w:spacing w:line="276" w:lineRule="auto"/>
        <w:rPr>
          <w:rFonts w:ascii="Trebuchet MS" w:hAnsi="Trebuchet MS"/>
          <w:sz w:val="22"/>
          <w:szCs w:val="22"/>
          <w:lang w:val="hu-HU"/>
        </w:rPr>
      </w:pPr>
      <w:bookmarkStart w:id="63" w:name="_Toc449432795"/>
      <w:r w:rsidRPr="00B2785D">
        <w:rPr>
          <w:rFonts w:ascii="Trebuchet MS" w:hAnsi="Trebuchet MS"/>
          <w:sz w:val="22"/>
          <w:szCs w:val="22"/>
        </w:rPr>
        <w:t>strategiei</w:t>
      </w:r>
      <w:bookmarkEnd w:id="63"/>
    </w:p>
    <w:p w14:paraId="6F4E476B" w14:textId="77777777" w:rsidR="00EC7174" w:rsidRPr="00B2785D" w:rsidRDefault="00EC7174"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Activită</w:t>
      </w:r>
      <w:r w:rsidRPr="00B2785D">
        <w:rPr>
          <w:rFonts w:ascii="Trebuchet MS" w:hAnsi="Trebuchet MS" w:cs="Tahoma"/>
          <w:sz w:val="22"/>
          <w:szCs w:val="22"/>
          <w:lang w:val="ro-RO"/>
        </w:rPr>
        <w:t>ț</w:t>
      </w:r>
      <w:r w:rsidRPr="00B2785D">
        <w:rPr>
          <w:rFonts w:ascii="Trebuchet MS" w:hAnsi="Trebuchet MS"/>
          <w:sz w:val="22"/>
          <w:szCs w:val="22"/>
          <w:lang w:val="ro-RO"/>
        </w:rPr>
        <w:t>ile în cursul elaborării Strategiei de Dezvoltare Locală au fost următoarele:</w:t>
      </w:r>
    </w:p>
    <w:p w14:paraId="2916CADC" w14:textId="77777777" w:rsidR="00EC7174" w:rsidRPr="00B2785D" w:rsidRDefault="00295C95"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lang w:val="ro-RO"/>
        </w:rPr>
        <w:t>1. Informarea publică</w:t>
      </w:r>
      <w:r w:rsidRPr="00B2785D">
        <w:rPr>
          <w:rFonts w:ascii="Trebuchet MS" w:hAnsi="Trebuchet MS"/>
          <w:sz w:val="22"/>
          <w:szCs w:val="22"/>
        </w:rPr>
        <w:t xml:space="preserve">/Etapa de </w:t>
      </w:r>
      <w:proofErr w:type="spellStart"/>
      <w:r w:rsidRPr="00B2785D">
        <w:rPr>
          <w:rFonts w:ascii="Trebuchet MS" w:hAnsi="Trebuchet MS"/>
          <w:sz w:val="22"/>
          <w:szCs w:val="22"/>
        </w:rPr>
        <w:t>consultare</w:t>
      </w:r>
      <w:proofErr w:type="spellEnd"/>
      <w:r w:rsidRPr="00B2785D">
        <w:rPr>
          <w:rFonts w:ascii="Trebuchet MS" w:hAnsi="Trebuchet MS"/>
          <w:sz w:val="22"/>
          <w:szCs w:val="22"/>
        </w:rPr>
        <w:t>;</w:t>
      </w:r>
    </w:p>
    <w:p w14:paraId="6A711E7B" w14:textId="77777777" w:rsidR="00EC7174" w:rsidRPr="00B2785D" w:rsidRDefault="008B2029"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2.</w:t>
      </w:r>
      <w:r w:rsidR="00295C95" w:rsidRPr="00B2785D">
        <w:rPr>
          <w:rFonts w:ascii="Trebuchet MS" w:hAnsi="Trebuchet MS"/>
          <w:sz w:val="22"/>
          <w:szCs w:val="22"/>
          <w:lang w:val="ro-RO"/>
        </w:rPr>
        <w:t xml:space="preserve">Colectarea datelor. </w:t>
      </w:r>
      <w:r w:rsidR="00EC7174" w:rsidRPr="00B2785D">
        <w:rPr>
          <w:rFonts w:ascii="Trebuchet MS" w:hAnsi="Trebuchet MS"/>
          <w:sz w:val="22"/>
          <w:szCs w:val="22"/>
          <w:lang w:val="ro-RO"/>
        </w:rPr>
        <w:t>Datele colectate din teren şi datele colectate din surse de informaţii secundare au fost prelucrate de cei responsabili cu centralizarea şi consemnarea informa</w:t>
      </w:r>
      <w:r w:rsidR="00EC7174" w:rsidRPr="00B2785D">
        <w:rPr>
          <w:rFonts w:ascii="Trebuchet MS" w:hAnsi="Trebuchet MS" w:cs="Tahoma"/>
          <w:sz w:val="22"/>
          <w:szCs w:val="22"/>
          <w:lang w:val="ro-RO"/>
        </w:rPr>
        <w:t>ț</w:t>
      </w:r>
      <w:r w:rsidR="00295C95" w:rsidRPr="00B2785D">
        <w:rPr>
          <w:rFonts w:ascii="Trebuchet MS" w:hAnsi="Trebuchet MS"/>
          <w:sz w:val="22"/>
          <w:szCs w:val="22"/>
          <w:lang w:val="ro-RO"/>
        </w:rPr>
        <w:t>iilor în SDL;</w:t>
      </w:r>
    </w:p>
    <w:p w14:paraId="10AB363E" w14:textId="77777777" w:rsidR="00EC7174" w:rsidRPr="00B2785D" w:rsidRDefault="00EC7174"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 xml:space="preserve">3. Elaborarea </w:t>
      </w:r>
      <w:r w:rsidR="00295C95" w:rsidRPr="00B2785D">
        <w:rPr>
          <w:rFonts w:ascii="Trebuchet MS" w:hAnsi="Trebuchet MS"/>
          <w:sz w:val="22"/>
          <w:szCs w:val="22"/>
          <w:lang w:val="ro-RO"/>
        </w:rPr>
        <w:t xml:space="preserve">SDL-ului, a </w:t>
      </w:r>
      <w:r w:rsidRPr="00B2785D">
        <w:rPr>
          <w:rFonts w:ascii="Trebuchet MS" w:hAnsi="Trebuchet MS"/>
          <w:sz w:val="22"/>
          <w:szCs w:val="22"/>
          <w:lang w:val="ro-RO"/>
        </w:rPr>
        <w:t xml:space="preserve">măsurilor pe baza ideilor de proiect, pe baza obiectivelor specifice şi </w:t>
      </w:r>
      <w:r w:rsidR="00D85AF2" w:rsidRPr="00B2785D">
        <w:rPr>
          <w:rFonts w:ascii="Trebuchet MS" w:hAnsi="Trebuchet MS"/>
          <w:sz w:val="22"/>
          <w:szCs w:val="22"/>
          <w:lang w:val="ro-RO"/>
        </w:rPr>
        <w:t xml:space="preserve">a </w:t>
      </w:r>
      <w:r w:rsidRPr="00B2785D">
        <w:rPr>
          <w:rFonts w:ascii="Trebuchet MS" w:hAnsi="Trebuchet MS"/>
          <w:sz w:val="22"/>
          <w:szCs w:val="22"/>
          <w:lang w:val="ro-RO"/>
        </w:rPr>
        <w:t>priorităţilor identificate.</w:t>
      </w:r>
    </w:p>
    <w:p w14:paraId="134CAF09" w14:textId="77777777" w:rsidR="00EC7174" w:rsidRPr="00B2785D" w:rsidRDefault="00EC7174"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Sursele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informaţii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utilizate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elaborarea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Strategiei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Locală</w:t>
      </w:r>
      <w:proofErr w:type="spellEnd"/>
      <w:r w:rsidRPr="00B2785D">
        <w:rPr>
          <w:rFonts w:ascii="Trebuchet MS" w:hAnsi="Trebuchet MS"/>
          <w:sz w:val="22"/>
          <w:szCs w:val="22"/>
        </w:rPr>
        <w:t xml:space="preserve"> au </w:t>
      </w:r>
      <w:proofErr w:type="spellStart"/>
      <w:r w:rsidRPr="00B2785D">
        <w:rPr>
          <w:rFonts w:ascii="Trebuchet MS" w:hAnsi="Trebuchet MS"/>
          <w:sz w:val="22"/>
          <w:szCs w:val="22"/>
        </w:rPr>
        <w:t>fost</w:t>
      </w:r>
      <w:proofErr w:type="spellEnd"/>
      <w:r w:rsidRPr="00B2785D">
        <w:rPr>
          <w:rFonts w:ascii="Trebuchet MS" w:hAnsi="Trebuchet MS"/>
          <w:sz w:val="22"/>
          <w:szCs w:val="22"/>
        </w:rPr>
        <w:t xml:space="preserve"> ample, </w:t>
      </w:r>
      <w:proofErr w:type="spellStart"/>
      <w:r w:rsidRPr="00B2785D">
        <w:rPr>
          <w:rFonts w:ascii="Trebuchet MS" w:hAnsi="Trebuchet MS"/>
          <w:sz w:val="22"/>
          <w:szCs w:val="22"/>
        </w:rPr>
        <w:t>combinându</w:t>
      </w:r>
      <w:proofErr w:type="spellEnd"/>
      <w:r w:rsidRPr="00B2785D">
        <w:rPr>
          <w:rFonts w:ascii="Trebuchet MS" w:hAnsi="Trebuchet MS"/>
          <w:sz w:val="22"/>
          <w:szCs w:val="22"/>
        </w:rPr>
        <w:t xml:space="preserve">-se </w:t>
      </w:r>
      <w:proofErr w:type="spellStart"/>
      <w:r w:rsidRPr="00B2785D">
        <w:rPr>
          <w:rFonts w:ascii="Trebuchet MS" w:hAnsi="Trebuchet MS"/>
          <w:sz w:val="22"/>
          <w:szCs w:val="22"/>
        </w:rPr>
        <w:t>atât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statistice</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caracter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cantitativ</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și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informaţii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calitative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studii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specifice</w:t>
      </w:r>
      <w:proofErr w:type="spellEnd"/>
      <w:r w:rsidRPr="00B2785D">
        <w:rPr>
          <w:rFonts w:ascii="Trebuchet MS" w:hAnsi="Trebuchet MS"/>
          <w:sz w:val="22"/>
          <w:szCs w:val="22"/>
        </w:rPr>
        <w:t xml:space="preserve"> care au </w:t>
      </w:r>
      <w:proofErr w:type="spellStart"/>
      <w:r w:rsidRPr="00B2785D">
        <w:rPr>
          <w:rFonts w:ascii="Trebuchet MS" w:hAnsi="Trebuchet MS"/>
          <w:sz w:val="22"/>
          <w:szCs w:val="22"/>
        </w:rPr>
        <w:t>adus</w:t>
      </w:r>
      <w:proofErr w:type="spellEnd"/>
      <w:r w:rsidRPr="00B2785D">
        <w:rPr>
          <w:rFonts w:ascii="Trebuchet MS" w:hAnsi="Trebuchet MS"/>
          <w:sz w:val="22"/>
          <w:szCs w:val="22"/>
        </w:rPr>
        <w:t xml:space="preserve"> o </w:t>
      </w:r>
      <w:proofErr w:type="spellStart"/>
      <w:r w:rsidRPr="00B2785D">
        <w:rPr>
          <w:rFonts w:ascii="Trebuchet MS" w:hAnsi="Trebuchet MS"/>
          <w:sz w:val="22"/>
          <w:szCs w:val="22"/>
        </w:rPr>
        <w:t>importantă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valoare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adăugată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diagnosticului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oferirea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unei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viziuni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profunde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asupra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
    <w:p w14:paraId="7FE39CD2" w14:textId="77777777" w:rsidR="00D85AF2" w:rsidRPr="00B2785D" w:rsidRDefault="00D85AF2"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etapa</w:t>
      </w:r>
      <w:proofErr w:type="spellEnd"/>
      <w:r w:rsidRPr="00B2785D">
        <w:rPr>
          <w:rFonts w:ascii="Trebuchet MS" w:hAnsi="Trebuchet MS"/>
          <w:sz w:val="22"/>
          <w:szCs w:val="22"/>
        </w:rPr>
        <w:t xml:space="preserve"> de </w:t>
      </w:r>
      <w:proofErr w:type="spellStart"/>
      <w:r w:rsidR="008B2029" w:rsidRPr="00B2785D">
        <w:rPr>
          <w:rFonts w:ascii="Trebuchet MS" w:hAnsi="Trebuchet MS"/>
          <w:sz w:val="22"/>
          <w:szCs w:val="22"/>
        </w:rPr>
        <w:t>consultare</w:t>
      </w:r>
      <w:proofErr w:type="spellEnd"/>
      <w:r w:rsidR="008B2029"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elaborare</w:t>
      </w:r>
      <w:proofErr w:type="spellEnd"/>
      <w:r w:rsidRPr="00B2785D">
        <w:rPr>
          <w:rFonts w:ascii="Trebuchet MS" w:hAnsi="Trebuchet MS"/>
          <w:sz w:val="22"/>
          <w:szCs w:val="22"/>
        </w:rPr>
        <w:t xml:space="preserve"> a SDL, s-a </w:t>
      </w:r>
      <w:proofErr w:type="spellStart"/>
      <w:r w:rsidRPr="00B2785D">
        <w:rPr>
          <w:rFonts w:ascii="Trebuchet MS" w:hAnsi="Trebuchet MS"/>
          <w:sz w:val="22"/>
          <w:szCs w:val="22"/>
        </w:rPr>
        <w:t>asigurat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promovarea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egalităţii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dintre</w:t>
      </w:r>
      <w:proofErr w:type="spellEnd"/>
      <w:r w:rsidRPr="00B2785D">
        <w:rPr>
          <w:rFonts w:ascii="Trebuchet MS" w:hAnsi="Trebuchet MS"/>
          <w:sz w:val="22"/>
          <w:szCs w:val="22"/>
        </w:rPr>
        <w:t xml:space="preserve"> </w:t>
      </w:r>
      <w:proofErr w:type="spellStart"/>
      <w:r w:rsidR="00BA54E9" w:rsidRPr="00B2785D">
        <w:rPr>
          <w:rFonts w:ascii="Trebuchet MS" w:hAnsi="Trebuchet MS"/>
          <w:sz w:val="22"/>
          <w:szCs w:val="22"/>
        </w:rPr>
        <w:t>bărbaţi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femei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integrării</w:t>
      </w:r>
      <w:proofErr w:type="spellEnd"/>
      <w:r w:rsidRPr="00B2785D">
        <w:rPr>
          <w:rFonts w:ascii="Trebuchet MS" w:hAnsi="Trebuchet MS"/>
          <w:sz w:val="22"/>
          <w:szCs w:val="22"/>
        </w:rPr>
        <w:t xml:space="preserve"> de gen, </w:t>
      </w:r>
      <w:proofErr w:type="spellStart"/>
      <w:r w:rsidRPr="00B2785D">
        <w:rPr>
          <w:rFonts w:ascii="Trebuchet MS" w:hAnsi="Trebuchet MS"/>
          <w:sz w:val="22"/>
          <w:szCs w:val="22"/>
        </w:rPr>
        <w:t>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w:t>
      </w:r>
      <w:r w:rsidR="00E022C7" w:rsidRPr="00B2785D">
        <w:rPr>
          <w:rFonts w:ascii="Trebuchet MS" w:hAnsi="Trebuchet MS"/>
          <w:sz w:val="22"/>
          <w:szCs w:val="22"/>
        </w:rPr>
        <w:t>e</w:t>
      </w:r>
      <w:r w:rsidRPr="00B2785D">
        <w:rPr>
          <w:rFonts w:ascii="Trebuchet MS" w:hAnsi="Trebuchet MS"/>
          <w:sz w:val="22"/>
          <w:szCs w:val="22"/>
        </w:rPr>
        <w:t>venirea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oricărei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discriminări</w:t>
      </w:r>
      <w:proofErr w:type="spellEnd"/>
      <w:r w:rsidRPr="00B2785D">
        <w:rPr>
          <w:rFonts w:ascii="Trebuchet MS" w:hAnsi="Trebuchet MS"/>
          <w:sz w:val="22"/>
          <w:szCs w:val="22"/>
        </w:rPr>
        <w:t xml:space="preserve"> pe </w:t>
      </w:r>
      <w:proofErr w:type="spellStart"/>
      <w:r w:rsidR="00BA54E9" w:rsidRPr="00B2785D">
        <w:rPr>
          <w:rFonts w:ascii="Trebuchet MS" w:hAnsi="Trebuchet MS"/>
          <w:sz w:val="22"/>
          <w:szCs w:val="22"/>
        </w:rPr>
        <w:t>criterii</w:t>
      </w:r>
      <w:proofErr w:type="spellEnd"/>
      <w:r w:rsidRPr="00B2785D">
        <w:rPr>
          <w:rFonts w:ascii="Trebuchet MS" w:hAnsi="Trebuchet MS"/>
          <w:sz w:val="22"/>
          <w:szCs w:val="22"/>
        </w:rPr>
        <w:t xml:space="preserve"> de sex, </w:t>
      </w:r>
      <w:proofErr w:type="spellStart"/>
      <w:r w:rsidRPr="00B2785D">
        <w:rPr>
          <w:rFonts w:ascii="Trebuchet MS" w:hAnsi="Trebuchet MS"/>
          <w:sz w:val="22"/>
          <w:szCs w:val="22"/>
        </w:rPr>
        <w:t>origine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rasială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etnică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religie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convingeri</w:t>
      </w:r>
      <w:proofErr w:type="spellEnd"/>
      <w:r w:rsidRPr="00B2785D">
        <w:rPr>
          <w:rFonts w:ascii="Trebuchet MS" w:hAnsi="Trebuchet MS"/>
          <w:sz w:val="22"/>
          <w:szCs w:val="22"/>
        </w:rPr>
        <w:t xml:space="preserve">, handicap, </w:t>
      </w:r>
      <w:proofErr w:type="spellStart"/>
      <w:r w:rsidRPr="00B2785D">
        <w:rPr>
          <w:rFonts w:ascii="Trebuchet MS" w:hAnsi="Trebuchet MS"/>
          <w:sz w:val="22"/>
          <w:szCs w:val="22"/>
        </w:rPr>
        <w:t>vârstă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orientare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sexuală</w:t>
      </w:r>
      <w:proofErr w:type="spellEnd"/>
      <w:r w:rsidRPr="00B2785D">
        <w:rPr>
          <w:rFonts w:ascii="Trebuchet MS" w:hAnsi="Trebuchet MS"/>
          <w:sz w:val="22"/>
          <w:szCs w:val="22"/>
        </w:rPr>
        <w:t>.</w:t>
      </w:r>
    </w:p>
    <w:p w14:paraId="5A04191A" w14:textId="77777777" w:rsidR="008B2029" w:rsidRPr="00B2785D" w:rsidRDefault="008B2029"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etapa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consultare</w:t>
      </w:r>
      <w:proofErr w:type="spellEnd"/>
      <w:r w:rsidRPr="00B2785D">
        <w:rPr>
          <w:rFonts w:ascii="Trebuchet MS" w:hAnsi="Trebuchet MS"/>
          <w:sz w:val="22"/>
          <w:szCs w:val="22"/>
        </w:rPr>
        <w:t xml:space="preserve"> a</w:t>
      </w:r>
      <w:r w:rsidR="00E022C7" w:rsidRPr="00B2785D">
        <w:rPr>
          <w:rFonts w:ascii="Trebuchet MS" w:hAnsi="Trebuchet MS"/>
          <w:sz w:val="22"/>
          <w:szCs w:val="22"/>
        </w:rPr>
        <w:t>u</w:t>
      </w:r>
      <w:r w:rsidRPr="00B2785D">
        <w:rPr>
          <w:rFonts w:ascii="Trebuchet MS" w:hAnsi="Trebuchet MS"/>
          <w:sz w:val="22"/>
          <w:szCs w:val="22"/>
        </w:rPr>
        <w:t xml:space="preserve"> </w:t>
      </w:r>
      <w:proofErr w:type="spellStart"/>
      <w:r w:rsidRPr="00B2785D">
        <w:rPr>
          <w:rFonts w:ascii="Trebuchet MS" w:hAnsi="Trebuchet MS"/>
          <w:sz w:val="22"/>
          <w:szCs w:val="22"/>
        </w:rPr>
        <w:t>avut</w:t>
      </w:r>
      <w:proofErr w:type="spellEnd"/>
      <w:r w:rsidRPr="00B2785D">
        <w:rPr>
          <w:rFonts w:ascii="Trebuchet MS" w:hAnsi="Trebuchet MS"/>
          <w:sz w:val="22"/>
          <w:szCs w:val="22"/>
        </w:rPr>
        <w:t xml:space="preserve"> loc </w:t>
      </w:r>
      <w:proofErr w:type="spellStart"/>
      <w:r w:rsidRPr="00B2785D">
        <w:rPr>
          <w:rFonts w:ascii="Trebuchet MS" w:hAnsi="Trebuchet MS"/>
          <w:sz w:val="22"/>
          <w:szCs w:val="22"/>
        </w:rPr>
        <w:t>activităţi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animare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întâlniri</w:t>
      </w:r>
      <w:proofErr w:type="spellEnd"/>
      <w:r w:rsidRPr="00B2785D">
        <w:rPr>
          <w:rFonts w:ascii="Trebuchet MS" w:hAnsi="Trebuchet MS"/>
          <w:sz w:val="22"/>
          <w:szCs w:val="22"/>
        </w:rPr>
        <w:t xml:space="preserve"> ale </w:t>
      </w:r>
      <w:proofErr w:type="spellStart"/>
      <w:r w:rsidRPr="00B2785D">
        <w:rPr>
          <w:rFonts w:ascii="Trebuchet MS" w:hAnsi="Trebuchet MS"/>
          <w:sz w:val="22"/>
          <w:szCs w:val="22"/>
        </w:rPr>
        <w:t>partenerilor</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nivel</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teritoriu</w:t>
      </w:r>
      <w:proofErr w:type="spellEnd"/>
      <w:r w:rsidRPr="00B2785D">
        <w:rPr>
          <w:rFonts w:ascii="Trebuchet MS" w:hAnsi="Trebuchet MS"/>
          <w:sz w:val="22"/>
          <w:szCs w:val="22"/>
        </w:rPr>
        <w:t>.</w:t>
      </w:r>
    </w:p>
    <w:p w14:paraId="6A43DB2D" w14:textId="77777777" w:rsidR="00D85AF2" w:rsidRPr="00B2785D" w:rsidRDefault="00D85AF2" w:rsidP="00B2785D">
      <w:pPr>
        <w:pStyle w:val="Default"/>
        <w:spacing w:line="276" w:lineRule="auto"/>
        <w:jc w:val="both"/>
        <w:rPr>
          <w:rFonts w:ascii="Trebuchet MS" w:hAnsi="Trebuchet MS"/>
          <w:b/>
          <w:sz w:val="22"/>
          <w:szCs w:val="22"/>
        </w:rPr>
      </w:pPr>
      <w:r w:rsidRPr="00B2785D">
        <w:rPr>
          <w:rFonts w:ascii="Trebuchet MS" w:hAnsi="Trebuchet MS"/>
          <w:b/>
          <w:sz w:val="22"/>
          <w:szCs w:val="22"/>
        </w:rPr>
        <w:t xml:space="preserve">1. </w:t>
      </w:r>
      <w:proofErr w:type="spellStart"/>
      <w:r w:rsidR="00EC7174" w:rsidRPr="00B2785D">
        <w:rPr>
          <w:rFonts w:ascii="Trebuchet MS" w:hAnsi="Trebuchet MS"/>
          <w:b/>
          <w:sz w:val="22"/>
          <w:szCs w:val="22"/>
        </w:rPr>
        <w:t>Animarea</w:t>
      </w:r>
      <w:proofErr w:type="spellEnd"/>
      <w:r w:rsidR="00EC7174" w:rsidRPr="00B2785D">
        <w:rPr>
          <w:rFonts w:ascii="Trebuchet MS" w:hAnsi="Trebuchet MS"/>
          <w:b/>
          <w:sz w:val="22"/>
          <w:szCs w:val="22"/>
        </w:rPr>
        <w:t xml:space="preserve"> </w:t>
      </w:r>
      <w:proofErr w:type="spellStart"/>
      <w:r w:rsidR="00EC7174" w:rsidRPr="00B2785D">
        <w:rPr>
          <w:rFonts w:ascii="Trebuchet MS" w:hAnsi="Trebuchet MS"/>
          <w:b/>
          <w:sz w:val="22"/>
          <w:szCs w:val="22"/>
        </w:rPr>
        <w:t>teritoriului</w:t>
      </w:r>
      <w:proofErr w:type="spellEnd"/>
    </w:p>
    <w:p w14:paraId="483C3A4B" w14:textId="77777777" w:rsidR="00EC7174" w:rsidRPr="00B2785D" w:rsidRDefault="00D85AF2" w:rsidP="00B2785D">
      <w:pPr>
        <w:pStyle w:val="Default"/>
        <w:spacing w:line="276" w:lineRule="auto"/>
        <w:jc w:val="both"/>
        <w:rPr>
          <w:rFonts w:ascii="Trebuchet MS" w:hAnsi="Trebuchet MS"/>
          <w:sz w:val="22"/>
          <w:szCs w:val="22"/>
        </w:rPr>
      </w:pPr>
      <w:r w:rsidRPr="00B2785D">
        <w:rPr>
          <w:rFonts w:ascii="Trebuchet MS" w:hAnsi="Trebuchet MS"/>
          <w:sz w:val="22"/>
          <w:szCs w:val="22"/>
        </w:rPr>
        <w:t xml:space="preserve">S-a </w:t>
      </w:r>
      <w:proofErr w:type="spellStart"/>
      <w:r w:rsidRPr="00B2785D">
        <w:rPr>
          <w:rFonts w:ascii="Trebuchet MS" w:hAnsi="Trebuchet MS"/>
          <w:sz w:val="22"/>
          <w:szCs w:val="22"/>
        </w:rPr>
        <w:t>organizat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câte</w:t>
      </w:r>
      <w:proofErr w:type="spellEnd"/>
      <w:r w:rsidRPr="00B2785D">
        <w:rPr>
          <w:rFonts w:ascii="Trebuchet MS" w:hAnsi="Trebuchet MS"/>
          <w:sz w:val="22"/>
          <w:szCs w:val="22"/>
        </w:rPr>
        <w:t xml:space="preserve"> o </w:t>
      </w:r>
      <w:proofErr w:type="spellStart"/>
      <w:r w:rsidRPr="00B2785D">
        <w:rPr>
          <w:rFonts w:ascii="Trebuchet MS" w:hAnsi="Trebuchet MS"/>
          <w:sz w:val="22"/>
          <w:szCs w:val="22"/>
        </w:rPr>
        <w:t>activitate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animare</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în</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comuna</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Ceuaşu</w:t>
      </w:r>
      <w:proofErr w:type="spellEnd"/>
      <w:r w:rsidR="00E022C7" w:rsidRPr="00B2785D">
        <w:rPr>
          <w:rFonts w:ascii="Trebuchet MS" w:hAnsi="Trebuchet MS"/>
          <w:sz w:val="22"/>
          <w:szCs w:val="22"/>
        </w:rPr>
        <w:t xml:space="preserve"> de </w:t>
      </w:r>
      <w:proofErr w:type="spellStart"/>
      <w:r w:rsidR="00E022C7" w:rsidRPr="00B2785D">
        <w:rPr>
          <w:rFonts w:ascii="Trebuchet MS" w:hAnsi="Trebuchet MS"/>
          <w:sz w:val="22"/>
          <w:szCs w:val="22"/>
        </w:rPr>
        <w:t>Cîmpie</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Mădăraş</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şi</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Şincai</w:t>
      </w:r>
      <w:proofErr w:type="spellEnd"/>
      <w:r w:rsidR="00796054" w:rsidRPr="00B2785D">
        <w:rPr>
          <w:rFonts w:ascii="Trebuchet MS" w:hAnsi="Trebuchet MS"/>
          <w:sz w:val="22"/>
          <w:szCs w:val="22"/>
        </w:rPr>
        <w:t>,</w:t>
      </w:r>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iar</w:t>
      </w:r>
      <w:proofErr w:type="spellEnd"/>
      <w:r w:rsidR="00796054" w:rsidRPr="00B2785D">
        <w:rPr>
          <w:rFonts w:ascii="Trebuchet MS" w:hAnsi="Trebuchet MS"/>
          <w:sz w:val="22"/>
          <w:szCs w:val="22"/>
        </w:rPr>
        <w:t xml:space="preserve"> </w:t>
      </w:r>
      <w:proofErr w:type="spellStart"/>
      <w:r w:rsidR="00796054" w:rsidRPr="00B2785D">
        <w:rPr>
          <w:rFonts w:ascii="Trebuchet MS" w:hAnsi="Trebuchet MS"/>
          <w:sz w:val="22"/>
          <w:szCs w:val="22"/>
        </w:rPr>
        <w:t>în</w:t>
      </w:r>
      <w:proofErr w:type="spellEnd"/>
      <w:r w:rsidR="00796054" w:rsidRPr="00B2785D">
        <w:rPr>
          <w:rFonts w:ascii="Trebuchet MS" w:hAnsi="Trebuchet MS"/>
          <w:sz w:val="22"/>
          <w:szCs w:val="22"/>
        </w:rPr>
        <w:t xml:space="preserve"> </w:t>
      </w:r>
      <w:proofErr w:type="spellStart"/>
      <w:r w:rsidR="00796054" w:rsidRPr="00B2785D">
        <w:rPr>
          <w:rFonts w:ascii="Trebuchet MS" w:hAnsi="Trebuchet MS"/>
          <w:sz w:val="22"/>
          <w:szCs w:val="22"/>
        </w:rPr>
        <w:t>comuna</w:t>
      </w:r>
      <w:proofErr w:type="spellEnd"/>
      <w:r w:rsidR="00796054" w:rsidRPr="00B2785D">
        <w:rPr>
          <w:rFonts w:ascii="Trebuchet MS" w:hAnsi="Trebuchet MS"/>
          <w:sz w:val="22"/>
          <w:szCs w:val="22"/>
        </w:rPr>
        <w:t xml:space="preserve"> </w:t>
      </w:r>
      <w:proofErr w:type="spellStart"/>
      <w:r w:rsidR="00796054" w:rsidRPr="00B2785D">
        <w:rPr>
          <w:rFonts w:ascii="Trebuchet MS" w:hAnsi="Trebuchet MS"/>
          <w:sz w:val="22"/>
          <w:szCs w:val="22"/>
        </w:rPr>
        <w:t>Sîntana</w:t>
      </w:r>
      <w:proofErr w:type="spellEnd"/>
      <w:r w:rsidR="00796054" w:rsidRPr="00B2785D">
        <w:rPr>
          <w:rFonts w:ascii="Trebuchet MS" w:hAnsi="Trebuchet MS"/>
          <w:sz w:val="22"/>
          <w:szCs w:val="22"/>
        </w:rPr>
        <w:t xml:space="preserve"> de </w:t>
      </w:r>
      <w:proofErr w:type="spellStart"/>
      <w:r w:rsidR="00796054" w:rsidRPr="00B2785D">
        <w:rPr>
          <w:rFonts w:ascii="Trebuchet MS" w:hAnsi="Trebuchet MS"/>
          <w:sz w:val="22"/>
          <w:szCs w:val="22"/>
        </w:rPr>
        <w:t>Mureş</w:t>
      </w:r>
      <w:proofErr w:type="spellEnd"/>
      <w:r w:rsidR="00796054" w:rsidRPr="00B2785D">
        <w:rPr>
          <w:rFonts w:ascii="Trebuchet MS" w:hAnsi="Trebuchet MS"/>
          <w:sz w:val="22"/>
          <w:szCs w:val="22"/>
        </w:rPr>
        <w:t xml:space="preserve"> </w:t>
      </w:r>
      <w:r w:rsidR="00E022C7" w:rsidRPr="00B2785D">
        <w:rPr>
          <w:rFonts w:ascii="Trebuchet MS" w:hAnsi="Trebuchet MS"/>
          <w:sz w:val="22"/>
          <w:szCs w:val="22"/>
        </w:rPr>
        <w:t>a</w:t>
      </w:r>
      <w:r w:rsidR="00A74F94" w:rsidRPr="00B2785D">
        <w:rPr>
          <w:rFonts w:ascii="Trebuchet MS" w:hAnsi="Trebuchet MS"/>
          <w:sz w:val="22"/>
          <w:szCs w:val="22"/>
        </w:rPr>
        <w:t>u</w:t>
      </w:r>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avut</w:t>
      </w:r>
      <w:proofErr w:type="spellEnd"/>
      <w:r w:rsidR="00E022C7" w:rsidRPr="00B2785D">
        <w:rPr>
          <w:rFonts w:ascii="Trebuchet MS" w:hAnsi="Trebuchet MS"/>
          <w:sz w:val="22"/>
          <w:szCs w:val="22"/>
        </w:rPr>
        <w:t xml:space="preserve"> loc </w:t>
      </w:r>
      <w:proofErr w:type="spellStart"/>
      <w:r w:rsidR="00E022C7" w:rsidRPr="00B2785D">
        <w:rPr>
          <w:rFonts w:ascii="Trebuchet MS" w:hAnsi="Trebuchet MS"/>
          <w:sz w:val="22"/>
          <w:szCs w:val="22"/>
        </w:rPr>
        <w:t>două</w:t>
      </w:r>
      <w:proofErr w:type="spellEnd"/>
      <w:r w:rsidR="00E022C7" w:rsidRPr="00B2785D">
        <w:rPr>
          <w:rFonts w:ascii="Trebuchet MS" w:hAnsi="Trebuchet MS"/>
          <w:sz w:val="22"/>
          <w:szCs w:val="22"/>
        </w:rPr>
        <w:t xml:space="preserve"> </w:t>
      </w:r>
      <w:proofErr w:type="spellStart"/>
      <w:r w:rsidR="00796054" w:rsidRPr="00B2785D">
        <w:rPr>
          <w:rFonts w:ascii="Trebuchet MS" w:hAnsi="Trebuchet MS"/>
          <w:sz w:val="22"/>
          <w:szCs w:val="22"/>
        </w:rPr>
        <w:t>activităţi</w:t>
      </w:r>
      <w:proofErr w:type="spellEnd"/>
      <w:r w:rsidR="00796054" w:rsidRPr="00B2785D">
        <w:rPr>
          <w:rFonts w:ascii="Trebuchet MS" w:hAnsi="Trebuchet MS"/>
          <w:sz w:val="22"/>
          <w:szCs w:val="22"/>
        </w:rPr>
        <w:t xml:space="preserve"> de </w:t>
      </w:r>
      <w:proofErr w:type="spellStart"/>
      <w:r w:rsidR="00796054" w:rsidRPr="00B2785D">
        <w:rPr>
          <w:rFonts w:ascii="Trebuchet MS" w:hAnsi="Trebuchet MS"/>
          <w:sz w:val="22"/>
          <w:szCs w:val="22"/>
        </w:rPr>
        <w:t>animare</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Aceste</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activităţi</w:t>
      </w:r>
      <w:proofErr w:type="spellEnd"/>
      <w:r w:rsidR="00EC7174" w:rsidRPr="00B2785D">
        <w:rPr>
          <w:rFonts w:ascii="Trebuchet MS" w:hAnsi="Trebuchet MS"/>
          <w:sz w:val="22"/>
          <w:szCs w:val="22"/>
        </w:rPr>
        <w:t xml:space="preserve"> s-a</w:t>
      </w:r>
      <w:r w:rsidR="00E022C7" w:rsidRPr="00B2785D">
        <w:rPr>
          <w:rFonts w:ascii="Trebuchet MS" w:hAnsi="Trebuchet MS"/>
          <w:sz w:val="22"/>
          <w:szCs w:val="22"/>
        </w:rPr>
        <w:t>u</w:t>
      </w:r>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realizat</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prin</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distribuirea</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materiale</w:t>
      </w:r>
      <w:proofErr w:type="spellEnd"/>
      <w:r w:rsidR="00EC7174" w:rsidRPr="00B2785D">
        <w:rPr>
          <w:rFonts w:ascii="Trebuchet MS" w:hAnsi="Trebuchet MS"/>
          <w:sz w:val="22"/>
          <w:szCs w:val="22"/>
        </w:rPr>
        <w:t xml:space="preserve"> </w:t>
      </w:r>
      <w:r w:rsidR="003367AE">
        <w:rPr>
          <w:rFonts w:ascii="Trebuchet MS" w:hAnsi="Trebuchet MS"/>
          <w:sz w:val="22"/>
          <w:szCs w:val="22"/>
        </w:rPr>
        <w:t xml:space="preserve">de </w:t>
      </w:r>
      <w:proofErr w:type="spellStart"/>
      <w:r w:rsidR="003367AE">
        <w:rPr>
          <w:rFonts w:ascii="Trebuchet MS" w:hAnsi="Trebuchet MS"/>
          <w:sz w:val="22"/>
          <w:szCs w:val="22"/>
        </w:rPr>
        <w:t>informare</w:t>
      </w:r>
      <w:proofErr w:type="spellEnd"/>
      <w:r w:rsidR="00EC7174" w:rsidRPr="00B2785D">
        <w:rPr>
          <w:rFonts w:ascii="Trebuchet MS" w:hAnsi="Trebuchet MS"/>
          <w:sz w:val="22"/>
          <w:szCs w:val="22"/>
        </w:rPr>
        <w:t xml:space="preserve"> cu un </w:t>
      </w:r>
      <w:proofErr w:type="spellStart"/>
      <w:r w:rsidR="00EC7174" w:rsidRPr="00B2785D">
        <w:rPr>
          <w:rFonts w:ascii="Trebuchet MS" w:hAnsi="Trebuchet MS"/>
          <w:sz w:val="22"/>
          <w:szCs w:val="22"/>
        </w:rPr>
        <w:t>conţinut</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bogat</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în</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informaţii</w:t>
      </w:r>
      <w:proofErr w:type="spellEnd"/>
      <w:r w:rsidR="00EC7174" w:rsidRPr="00B2785D">
        <w:rPr>
          <w:rFonts w:ascii="Trebuchet MS" w:hAnsi="Trebuchet MS"/>
          <w:sz w:val="22"/>
          <w:szCs w:val="22"/>
        </w:rPr>
        <w:t xml:space="preserve"> care fac </w:t>
      </w:r>
      <w:proofErr w:type="spellStart"/>
      <w:r w:rsidR="00EC7174" w:rsidRPr="00B2785D">
        <w:rPr>
          <w:rFonts w:ascii="Trebuchet MS" w:hAnsi="Trebuchet MS"/>
          <w:sz w:val="22"/>
          <w:szCs w:val="22"/>
        </w:rPr>
        <w:t>referire</w:t>
      </w:r>
      <w:proofErr w:type="spellEnd"/>
      <w:r w:rsidR="00EC7174" w:rsidRPr="00B2785D">
        <w:rPr>
          <w:rFonts w:ascii="Trebuchet MS" w:hAnsi="Trebuchet MS"/>
          <w:sz w:val="22"/>
          <w:szCs w:val="22"/>
        </w:rPr>
        <w:t xml:space="preserve"> la </w:t>
      </w:r>
      <w:proofErr w:type="spellStart"/>
      <w:r w:rsidR="00EC7174" w:rsidRPr="00B2785D">
        <w:rPr>
          <w:rFonts w:ascii="Trebuchet MS" w:hAnsi="Trebuchet MS"/>
          <w:sz w:val="22"/>
          <w:szCs w:val="22"/>
        </w:rPr>
        <w:t>programul</w:t>
      </w:r>
      <w:proofErr w:type="spellEnd"/>
      <w:r w:rsidR="00EC7174" w:rsidRPr="00B2785D">
        <w:rPr>
          <w:rFonts w:ascii="Trebuchet MS" w:hAnsi="Trebuchet MS"/>
          <w:sz w:val="22"/>
          <w:szCs w:val="22"/>
        </w:rPr>
        <w:t xml:space="preserve"> LEADER </w:t>
      </w:r>
      <w:proofErr w:type="spellStart"/>
      <w:r w:rsidR="00EC7174" w:rsidRPr="00B2785D">
        <w:rPr>
          <w:rFonts w:ascii="Trebuchet MS" w:hAnsi="Trebuchet MS"/>
          <w:sz w:val="22"/>
          <w:szCs w:val="22"/>
        </w:rPr>
        <w:t>și</w:t>
      </w:r>
      <w:proofErr w:type="spellEnd"/>
      <w:r w:rsidR="00EC7174" w:rsidRPr="00B2785D">
        <w:rPr>
          <w:rFonts w:ascii="Trebuchet MS" w:hAnsi="Trebuchet MS"/>
          <w:sz w:val="22"/>
          <w:szCs w:val="22"/>
        </w:rPr>
        <w:t xml:space="preserve"> la </w:t>
      </w:r>
      <w:proofErr w:type="spellStart"/>
      <w:r w:rsidR="00EC7174" w:rsidRPr="00B2785D">
        <w:rPr>
          <w:rFonts w:ascii="Trebuchet MS" w:hAnsi="Trebuchet MS"/>
          <w:sz w:val="22"/>
          <w:szCs w:val="22"/>
        </w:rPr>
        <w:t>perspectivele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implicare</w:t>
      </w:r>
      <w:proofErr w:type="spellEnd"/>
      <w:r w:rsidR="00EC7174" w:rsidRPr="00B2785D">
        <w:rPr>
          <w:rFonts w:ascii="Trebuchet MS" w:hAnsi="Trebuchet MS"/>
          <w:sz w:val="22"/>
          <w:szCs w:val="22"/>
        </w:rPr>
        <w:t xml:space="preserve"> a </w:t>
      </w:r>
      <w:proofErr w:type="spellStart"/>
      <w:r w:rsidR="00EC7174" w:rsidRPr="00B2785D">
        <w:rPr>
          <w:rFonts w:ascii="Trebuchet MS" w:hAnsi="Trebuchet MS"/>
          <w:sz w:val="22"/>
          <w:szCs w:val="22"/>
        </w:rPr>
        <w:t>comunităţii</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în</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trasarea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direcţiei</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dezvoltare</w:t>
      </w:r>
      <w:proofErr w:type="spellEnd"/>
      <w:r w:rsidR="00EC7174" w:rsidRPr="00B2785D">
        <w:rPr>
          <w:rFonts w:ascii="Trebuchet MS" w:hAnsi="Trebuchet MS"/>
          <w:sz w:val="22"/>
          <w:szCs w:val="22"/>
        </w:rPr>
        <w:t xml:space="preserve"> a </w:t>
      </w:r>
      <w:proofErr w:type="spellStart"/>
      <w:r w:rsidR="00EC7174" w:rsidRPr="00B2785D">
        <w:rPr>
          <w:rFonts w:ascii="Trebuchet MS" w:hAnsi="Trebuchet MS"/>
          <w:sz w:val="22"/>
          <w:szCs w:val="22"/>
        </w:rPr>
        <w:t>teritoriului</w:t>
      </w:r>
      <w:proofErr w:type="spellEnd"/>
      <w:r w:rsidR="00EC7174" w:rsidRPr="00B2785D">
        <w:rPr>
          <w:rFonts w:ascii="Trebuchet MS" w:hAnsi="Trebuchet MS"/>
          <w:sz w:val="22"/>
          <w:szCs w:val="22"/>
        </w:rPr>
        <w:t>.</w:t>
      </w:r>
    </w:p>
    <w:p w14:paraId="49952D22" w14:textId="77777777" w:rsidR="0043118E" w:rsidRPr="00B2785D" w:rsidRDefault="0043118E" w:rsidP="00B2785D">
      <w:pPr>
        <w:pStyle w:val="Default"/>
        <w:spacing w:line="276" w:lineRule="auto"/>
        <w:jc w:val="both"/>
        <w:rPr>
          <w:rFonts w:ascii="Trebuchet MS" w:hAnsi="Trebuchet MS"/>
          <w:b/>
          <w:sz w:val="22"/>
          <w:szCs w:val="22"/>
        </w:rPr>
      </w:pPr>
      <w:proofErr w:type="spellStart"/>
      <w:r w:rsidRPr="00B2785D">
        <w:rPr>
          <w:rFonts w:ascii="Trebuchet MS" w:hAnsi="Trebuchet MS"/>
          <w:b/>
          <w:sz w:val="22"/>
          <w:szCs w:val="22"/>
        </w:rPr>
        <w:t>Materialele</w:t>
      </w:r>
      <w:proofErr w:type="spellEnd"/>
      <w:r w:rsidRPr="00B2785D">
        <w:rPr>
          <w:rFonts w:ascii="Trebuchet MS" w:hAnsi="Trebuchet MS"/>
          <w:b/>
          <w:sz w:val="22"/>
          <w:szCs w:val="22"/>
        </w:rPr>
        <w:t xml:space="preserve"> </w:t>
      </w:r>
      <w:r w:rsidR="003367AE">
        <w:rPr>
          <w:rFonts w:ascii="Trebuchet MS" w:hAnsi="Trebuchet MS"/>
          <w:b/>
          <w:sz w:val="22"/>
          <w:szCs w:val="22"/>
        </w:rPr>
        <w:t xml:space="preserve">de </w:t>
      </w:r>
      <w:proofErr w:type="spellStart"/>
      <w:r w:rsidR="003367AE">
        <w:rPr>
          <w:rFonts w:ascii="Trebuchet MS" w:hAnsi="Trebuchet MS"/>
          <w:b/>
          <w:sz w:val="22"/>
          <w:szCs w:val="22"/>
        </w:rPr>
        <w:t>informare</w:t>
      </w:r>
      <w:proofErr w:type="spellEnd"/>
      <w:r w:rsidRPr="00B2785D">
        <w:rPr>
          <w:rFonts w:ascii="Trebuchet MS" w:hAnsi="Trebuchet MS"/>
          <w:b/>
          <w:sz w:val="22"/>
          <w:szCs w:val="22"/>
        </w:rPr>
        <w:t>:</w:t>
      </w:r>
    </w:p>
    <w:p w14:paraId="7AF13BAD" w14:textId="77777777" w:rsidR="0043118E"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afișe</w:t>
      </w:r>
      <w:proofErr w:type="spellEnd"/>
      <w:r w:rsidRPr="00B2785D">
        <w:rPr>
          <w:rFonts w:ascii="Trebuchet MS" w:hAnsi="Trebuchet MS"/>
          <w:b/>
          <w:sz w:val="22"/>
          <w:szCs w:val="22"/>
        </w:rPr>
        <w:t xml:space="preserve"> de </w:t>
      </w:r>
      <w:proofErr w:type="spellStart"/>
      <w:r w:rsidRPr="00B2785D">
        <w:rPr>
          <w:rFonts w:ascii="Trebuchet MS" w:hAnsi="Trebuchet MS"/>
          <w:b/>
          <w:sz w:val="22"/>
          <w:szCs w:val="22"/>
        </w:rPr>
        <w:t>informare</w:t>
      </w:r>
      <w:proofErr w:type="spellEnd"/>
      <w:r w:rsidRPr="00B2785D">
        <w:rPr>
          <w:rFonts w:ascii="Trebuchet MS" w:hAnsi="Trebuchet MS"/>
          <w:b/>
          <w:sz w:val="22"/>
          <w:szCs w:val="22"/>
        </w:rPr>
        <w:t xml:space="preserve"> </w:t>
      </w:r>
      <w:proofErr w:type="spellStart"/>
      <w:r w:rsidRPr="00B2785D">
        <w:rPr>
          <w:rFonts w:ascii="Trebuchet MS" w:hAnsi="Trebuchet MS"/>
          <w:sz w:val="22"/>
          <w:szCs w:val="22"/>
        </w:rPr>
        <w:t>asupra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acțiunilor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informare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publică</w:t>
      </w:r>
      <w:proofErr w:type="spellEnd"/>
      <w:r w:rsidRPr="00B2785D">
        <w:rPr>
          <w:rFonts w:ascii="Trebuchet MS" w:hAnsi="Trebuchet MS"/>
          <w:b/>
          <w:sz w:val="22"/>
          <w:szCs w:val="22"/>
        </w:rPr>
        <w:t xml:space="preserve">- </w:t>
      </w:r>
      <w:proofErr w:type="spellStart"/>
      <w:r w:rsidRPr="00B2785D">
        <w:rPr>
          <w:rFonts w:ascii="Trebuchet MS" w:hAnsi="Trebuchet MS"/>
          <w:sz w:val="22"/>
          <w:szCs w:val="22"/>
        </w:rPr>
        <w:t>afișate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puncte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interes</w:t>
      </w:r>
      <w:proofErr w:type="spellEnd"/>
      <w:r w:rsidRPr="00B2785D">
        <w:rPr>
          <w:rFonts w:ascii="Trebuchet MS" w:hAnsi="Trebuchet MS"/>
          <w:sz w:val="22"/>
          <w:szCs w:val="22"/>
        </w:rPr>
        <w:t xml:space="preserve"> public;</w:t>
      </w:r>
    </w:p>
    <w:p w14:paraId="138B633F" w14:textId="77777777" w:rsidR="003C738C"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afișe</w:t>
      </w:r>
      <w:proofErr w:type="spellEnd"/>
      <w:r w:rsidRPr="00B2785D">
        <w:rPr>
          <w:rFonts w:ascii="Trebuchet MS" w:hAnsi="Trebuchet MS"/>
          <w:b/>
          <w:sz w:val="22"/>
          <w:szCs w:val="22"/>
        </w:rPr>
        <w:t xml:space="preserve"> informative</w:t>
      </w:r>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cofi</w:t>
      </w:r>
      <w:r w:rsidR="00A74F94" w:rsidRPr="00B2785D">
        <w:rPr>
          <w:rFonts w:ascii="Trebuchet MS" w:hAnsi="Trebuchet MS"/>
          <w:sz w:val="22"/>
          <w:szCs w:val="22"/>
        </w:rPr>
        <w:t>nanțarea</w:t>
      </w:r>
      <w:proofErr w:type="spellEnd"/>
      <w:r w:rsidR="00A74F94" w:rsidRPr="00B2785D">
        <w:rPr>
          <w:rFonts w:ascii="Trebuchet MS" w:hAnsi="Trebuchet MS"/>
          <w:sz w:val="22"/>
          <w:szCs w:val="22"/>
        </w:rPr>
        <w:t xml:space="preserve"> </w:t>
      </w:r>
      <w:proofErr w:type="spellStart"/>
      <w:r w:rsidR="00A74F94" w:rsidRPr="00B2785D">
        <w:rPr>
          <w:rFonts w:ascii="Trebuchet MS" w:hAnsi="Trebuchet MS"/>
          <w:sz w:val="22"/>
          <w:szCs w:val="22"/>
        </w:rPr>
        <w:t>proiectelor</w:t>
      </w:r>
      <w:proofErr w:type="spellEnd"/>
      <w:r w:rsidR="00A74F94" w:rsidRPr="00B2785D">
        <w:rPr>
          <w:rFonts w:ascii="Trebuchet MS" w:hAnsi="Trebuchet MS"/>
          <w:sz w:val="22"/>
          <w:szCs w:val="22"/>
        </w:rPr>
        <w:t xml:space="preserve">- </w:t>
      </w:r>
      <w:proofErr w:type="spellStart"/>
      <w:r w:rsidR="00A74F94" w:rsidRPr="00B2785D">
        <w:rPr>
          <w:rFonts w:ascii="Trebuchet MS" w:hAnsi="Trebuchet MS"/>
          <w:sz w:val="22"/>
          <w:szCs w:val="22"/>
        </w:rPr>
        <w:t>afișate</w:t>
      </w:r>
      <w:proofErr w:type="spellEnd"/>
      <w:r w:rsidR="00A74F94" w:rsidRPr="00B2785D">
        <w:rPr>
          <w:rFonts w:ascii="Trebuchet MS" w:hAnsi="Trebuchet MS"/>
          <w:sz w:val="22"/>
          <w:szCs w:val="22"/>
        </w:rPr>
        <w:t xml:space="preserve"> </w:t>
      </w:r>
      <w:proofErr w:type="spellStart"/>
      <w:r w:rsidR="00A74F94"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locația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unde</w:t>
      </w:r>
      <w:proofErr w:type="spellEnd"/>
      <w:r w:rsidRPr="00B2785D">
        <w:rPr>
          <w:rFonts w:ascii="Trebuchet MS" w:hAnsi="Trebuchet MS"/>
          <w:sz w:val="22"/>
          <w:szCs w:val="22"/>
        </w:rPr>
        <w:t xml:space="preserve"> s-au </w:t>
      </w:r>
      <w:proofErr w:type="spellStart"/>
      <w:r w:rsidRPr="00B2785D">
        <w:rPr>
          <w:rFonts w:ascii="Trebuchet MS" w:hAnsi="Trebuchet MS"/>
          <w:sz w:val="22"/>
          <w:szCs w:val="22"/>
        </w:rPr>
        <w:t>derulat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consultările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publice</w:t>
      </w:r>
      <w:proofErr w:type="spellEnd"/>
      <w:r w:rsidRPr="00B2785D">
        <w:rPr>
          <w:rFonts w:ascii="Trebuchet MS" w:hAnsi="Trebuchet MS"/>
          <w:sz w:val="22"/>
          <w:szCs w:val="22"/>
        </w:rPr>
        <w:t>;</w:t>
      </w:r>
    </w:p>
    <w:p w14:paraId="656B240D" w14:textId="77777777" w:rsidR="003C738C"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pliante</w:t>
      </w:r>
      <w:proofErr w:type="spellEnd"/>
      <w:r w:rsidRPr="00B2785D">
        <w:rPr>
          <w:rFonts w:ascii="Trebuchet MS" w:hAnsi="Trebuchet MS"/>
          <w:b/>
          <w:sz w:val="22"/>
          <w:szCs w:val="22"/>
        </w:rPr>
        <w:t xml:space="preserve"> de </w:t>
      </w:r>
      <w:proofErr w:type="spellStart"/>
      <w:r w:rsidRPr="00B2785D">
        <w:rPr>
          <w:rFonts w:ascii="Trebuchet MS" w:hAnsi="Trebuchet MS"/>
          <w:b/>
          <w:sz w:val="22"/>
          <w:szCs w:val="22"/>
        </w:rPr>
        <w:t>informare</w:t>
      </w:r>
      <w:proofErr w:type="spellEnd"/>
      <w:r w:rsidRPr="00B2785D">
        <w:rPr>
          <w:rFonts w:ascii="Trebuchet MS" w:hAnsi="Trebuchet MS"/>
          <w:sz w:val="22"/>
          <w:szCs w:val="22"/>
        </w:rPr>
        <w:t xml:space="preserve">; </w:t>
      </w:r>
    </w:p>
    <w:p w14:paraId="5A530174" w14:textId="77777777" w:rsidR="003C738C"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mape</w:t>
      </w:r>
      <w:proofErr w:type="spellEnd"/>
      <w:r w:rsidR="000C7400" w:rsidRPr="00B2785D">
        <w:rPr>
          <w:rFonts w:ascii="Trebuchet MS" w:hAnsi="Trebuchet MS"/>
          <w:b/>
          <w:sz w:val="22"/>
          <w:szCs w:val="22"/>
        </w:rPr>
        <w:t xml:space="preserve"> </w:t>
      </w:r>
      <w:proofErr w:type="spellStart"/>
      <w:r w:rsidR="000C7400" w:rsidRPr="00B2785D">
        <w:rPr>
          <w:rFonts w:ascii="Trebuchet MS" w:hAnsi="Trebuchet MS"/>
          <w:b/>
          <w:sz w:val="22"/>
          <w:szCs w:val="22"/>
        </w:rPr>
        <w:t>personalizate</w:t>
      </w:r>
      <w:proofErr w:type="spellEnd"/>
      <w:r w:rsidRPr="00B2785D">
        <w:rPr>
          <w:rFonts w:ascii="Trebuchet MS" w:hAnsi="Trebuchet MS"/>
          <w:sz w:val="22"/>
          <w:szCs w:val="22"/>
        </w:rPr>
        <w:t>;</w:t>
      </w:r>
    </w:p>
    <w:p w14:paraId="3D6BAD36" w14:textId="77777777" w:rsidR="005B1945"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pixuri</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personalizate</w:t>
      </w:r>
      <w:proofErr w:type="spellEnd"/>
    </w:p>
    <w:p w14:paraId="66E0C3EF" w14:textId="77777777" w:rsidR="003C738C" w:rsidRPr="00B2785D" w:rsidRDefault="005B1945" w:rsidP="00B2785D">
      <w:pPr>
        <w:pStyle w:val="Default"/>
        <w:numPr>
          <w:ilvl w:val="0"/>
          <w:numId w:val="62"/>
        </w:numPr>
        <w:spacing w:line="276" w:lineRule="auto"/>
        <w:ind w:left="0" w:firstLine="0"/>
        <w:jc w:val="both"/>
        <w:rPr>
          <w:rFonts w:ascii="Trebuchet MS" w:hAnsi="Trebuchet MS"/>
          <w:sz w:val="22"/>
          <w:szCs w:val="22"/>
        </w:rPr>
      </w:pPr>
      <w:r w:rsidRPr="00B2785D">
        <w:rPr>
          <w:rFonts w:ascii="Trebuchet MS" w:hAnsi="Trebuchet MS"/>
          <w:b/>
          <w:sz w:val="22"/>
          <w:szCs w:val="22"/>
        </w:rPr>
        <w:t>banner</w:t>
      </w:r>
      <w:r w:rsidR="003C738C" w:rsidRPr="00B2785D">
        <w:rPr>
          <w:rFonts w:ascii="Trebuchet MS" w:hAnsi="Trebuchet MS"/>
          <w:b/>
          <w:sz w:val="22"/>
          <w:szCs w:val="22"/>
        </w:rPr>
        <w:t>.</w:t>
      </w:r>
    </w:p>
    <w:p w14:paraId="57C9A76D" w14:textId="77777777" w:rsidR="00BA54E9" w:rsidRPr="00B2785D" w:rsidRDefault="00BA54E9" w:rsidP="00B2785D">
      <w:pPr>
        <w:spacing w:line="276" w:lineRule="auto"/>
        <w:jc w:val="both"/>
        <w:rPr>
          <w:rFonts w:ascii="Trebuchet MS" w:hAnsi="Trebuchet MS"/>
          <w:sz w:val="22"/>
          <w:szCs w:val="22"/>
        </w:rPr>
      </w:pPr>
      <w:r w:rsidRPr="00B2785D">
        <w:rPr>
          <w:rFonts w:ascii="Trebuchet MS" w:hAnsi="Trebuchet MS"/>
          <w:sz w:val="22"/>
          <w:szCs w:val="22"/>
        </w:rPr>
        <w:t xml:space="preserve">Pliantele de informare au oferit informaţii despre Programul LEADER, despre principiile programului, despre procesul de funcţionare, precum şi despre proiecte de succes </w:t>
      </w:r>
      <w:r w:rsidR="000C7400" w:rsidRPr="00B2785D">
        <w:rPr>
          <w:rFonts w:ascii="Trebuchet MS" w:hAnsi="Trebuchet MS"/>
          <w:sz w:val="22"/>
          <w:szCs w:val="22"/>
        </w:rPr>
        <w:t xml:space="preserve">implementate </w:t>
      </w:r>
      <w:r w:rsidRPr="00B2785D">
        <w:rPr>
          <w:rFonts w:ascii="Trebuchet MS" w:hAnsi="Trebuchet MS"/>
          <w:sz w:val="22"/>
          <w:szCs w:val="22"/>
        </w:rPr>
        <w:t>în ţările Uniunii Europene şi în România în cadrul programului.</w:t>
      </w:r>
    </w:p>
    <w:p w14:paraId="6E28E73F" w14:textId="77777777" w:rsidR="00FF65BD" w:rsidRPr="00B2785D" w:rsidRDefault="00FF65BD" w:rsidP="00B2785D">
      <w:pPr>
        <w:spacing w:line="276" w:lineRule="auto"/>
        <w:jc w:val="both"/>
        <w:rPr>
          <w:rFonts w:ascii="Trebuchet MS" w:hAnsi="Trebuchet MS"/>
          <w:sz w:val="22"/>
          <w:szCs w:val="22"/>
        </w:rPr>
      </w:pPr>
      <w:r w:rsidRPr="00B2785D">
        <w:rPr>
          <w:rFonts w:ascii="Trebuchet MS" w:hAnsi="Trebuchet MS"/>
          <w:sz w:val="22"/>
          <w:szCs w:val="22"/>
        </w:rPr>
        <w:t xml:space="preserve">În cadrul acestor întâlniri s-au distribuit chestionare pentru a identifica împreună cu comunitatea locală nevoile, </w:t>
      </w:r>
      <w:r w:rsidR="00A74F94" w:rsidRPr="00B2785D">
        <w:rPr>
          <w:rFonts w:ascii="Trebuchet MS" w:hAnsi="Trebuchet MS"/>
          <w:sz w:val="22"/>
          <w:szCs w:val="22"/>
        </w:rPr>
        <w:t xml:space="preserve">şi pe baza nevoilor </w:t>
      </w:r>
      <w:r w:rsidRPr="00B2785D">
        <w:rPr>
          <w:rFonts w:ascii="Trebuchet MS" w:hAnsi="Trebuchet MS"/>
          <w:sz w:val="22"/>
          <w:szCs w:val="22"/>
        </w:rPr>
        <w:t>obiectivele specifice şi ideile de proiect.</w:t>
      </w:r>
    </w:p>
    <w:p w14:paraId="323C563F" w14:textId="77777777" w:rsidR="00FF65BD" w:rsidRPr="00B2785D" w:rsidRDefault="00FF65BD" w:rsidP="00B2785D">
      <w:pPr>
        <w:tabs>
          <w:tab w:val="left" w:pos="1710"/>
        </w:tabs>
        <w:spacing w:line="276" w:lineRule="auto"/>
        <w:jc w:val="both"/>
        <w:rPr>
          <w:rFonts w:ascii="Trebuchet MS" w:hAnsi="Trebuchet MS"/>
          <w:b/>
          <w:sz w:val="22"/>
          <w:szCs w:val="22"/>
        </w:rPr>
      </w:pPr>
      <w:r w:rsidRPr="00B2785D">
        <w:rPr>
          <w:rFonts w:ascii="Trebuchet MS" w:hAnsi="Trebuchet MS"/>
          <w:b/>
          <w:sz w:val="22"/>
          <w:szCs w:val="22"/>
        </w:rPr>
        <w:t>2. Întâlniri ale partenerilor la nivelul teritoriului</w:t>
      </w:r>
    </w:p>
    <w:p w14:paraId="4FC57A30" w14:textId="77777777" w:rsidR="00A963B4" w:rsidRPr="00B2785D" w:rsidRDefault="00A963B4" w:rsidP="00B2785D">
      <w:pPr>
        <w:spacing w:line="276" w:lineRule="auto"/>
        <w:jc w:val="both"/>
        <w:rPr>
          <w:rFonts w:ascii="Trebuchet MS" w:hAnsi="Trebuchet MS"/>
          <w:sz w:val="22"/>
          <w:szCs w:val="22"/>
        </w:rPr>
      </w:pPr>
      <w:r w:rsidRPr="00B2785D">
        <w:rPr>
          <w:rFonts w:ascii="Trebuchet MS" w:hAnsi="Trebuchet MS"/>
          <w:sz w:val="22"/>
          <w:szCs w:val="22"/>
        </w:rPr>
        <w:t>A</w:t>
      </w:r>
      <w:r w:rsidR="00A74F94" w:rsidRPr="00B2785D">
        <w:rPr>
          <w:rFonts w:ascii="Trebuchet MS" w:hAnsi="Trebuchet MS"/>
          <w:sz w:val="22"/>
          <w:szCs w:val="22"/>
        </w:rPr>
        <w:t>u</w:t>
      </w:r>
      <w:r w:rsidR="0023593A" w:rsidRPr="00B2785D">
        <w:rPr>
          <w:rFonts w:ascii="Trebuchet MS" w:hAnsi="Trebuchet MS"/>
          <w:sz w:val="22"/>
          <w:szCs w:val="22"/>
        </w:rPr>
        <w:t xml:space="preserve"> avut loc trei întâlniri cu parteneri</w:t>
      </w:r>
      <w:r w:rsidRPr="00B2785D">
        <w:rPr>
          <w:rFonts w:ascii="Trebuchet MS" w:hAnsi="Trebuchet MS"/>
          <w:sz w:val="22"/>
          <w:szCs w:val="22"/>
        </w:rPr>
        <w:t xml:space="preserve"> la nivelul teritoriului, conform tabelului de mai jos.</w:t>
      </w:r>
      <w:r w:rsidR="0023593A" w:rsidRPr="00B2785D">
        <w:rPr>
          <w:rFonts w:ascii="Trebuchet MS" w:hAnsi="Trebuchet MS"/>
          <w:sz w:val="22"/>
          <w:szCs w:val="22"/>
        </w:rPr>
        <w:t xml:space="preserve"> În cadrul acestor întâlniri </w:t>
      </w:r>
      <w:r w:rsidRPr="00B2785D">
        <w:rPr>
          <w:rFonts w:ascii="Trebuchet MS" w:hAnsi="Trebuchet MS"/>
          <w:sz w:val="22"/>
          <w:szCs w:val="22"/>
        </w:rPr>
        <w:t>s-a stabilit metoda de lucru pentru elaborarea SDL-ului, s-au format echipele de luc</w:t>
      </w:r>
      <w:r w:rsidR="003367AE">
        <w:rPr>
          <w:rFonts w:ascii="Trebuchet MS" w:hAnsi="Trebuchet MS"/>
          <w:sz w:val="22"/>
          <w:szCs w:val="22"/>
        </w:rPr>
        <w:t>ru şi s-a stabilit metoda de luc</w:t>
      </w:r>
      <w:r w:rsidRPr="00B2785D">
        <w:rPr>
          <w:rFonts w:ascii="Trebuchet MS" w:hAnsi="Trebuchet MS"/>
          <w:sz w:val="22"/>
          <w:szCs w:val="22"/>
        </w:rPr>
        <w:t xml:space="preserve">ru pentru implementarea SDL-ului. </w:t>
      </w:r>
    </w:p>
    <w:p w14:paraId="65ED7254" w14:textId="77777777" w:rsidR="00EC7174" w:rsidRPr="00B2785D" w:rsidRDefault="00EC7174" w:rsidP="00B2785D">
      <w:pPr>
        <w:spacing w:line="276" w:lineRule="auto"/>
        <w:jc w:val="both"/>
        <w:rPr>
          <w:rFonts w:ascii="Trebuchet MS" w:hAnsi="Trebuchet MS"/>
          <w:sz w:val="22"/>
          <w:szCs w:val="22"/>
        </w:rPr>
      </w:pPr>
      <w:r w:rsidRPr="00B2785D">
        <w:rPr>
          <w:rFonts w:ascii="Trebuchet MS" w:hAnsi="Trebuchet MS"/>
          <w:sz w:val="22"/>
          <w:szCs w:val="22"/>
        </w:rPr>
        <w:t>Activitățile de consultare care au fost înt</w:t>
      </w:r>
      <w:r w:rsidR="00A74F94" w:rsidRPr="00B2785D">
        <w:rPr>
          <w:rFonts w:ascii="Trebuchet MS" w:hAnsi="Trebuchet MS"/>
          <w:sz w:val="22"/>
          <w:szCs w:val="22"/>
        </w:rPr>
        <w:t>re</w:t>
      </w:r>
      <w:r w:rsidRPr="00B2785D">
        <w:rPr>
          <w:rFonts w:ascii="Trebuchet MS" w:hAnsi="Trebuchet MS"/>
          <w:sz w:val="22"/>
          <w:szCs w:val="22"/>
        </w:rPr>
        <w:t>prinse sunt prezentate, în ordine cronologică, în tabelul de mai jos:</w:t>
      </w:r>
    </w:p>
    <w:p w14:paraId="6147FA1F" w14:textId="77777777" w:rsidR="0043118E" w:rsidRPr="00B2785D" w:rsidRDefault="0043118E" w:rsidP="00B2785D">
      <w:pPr>
        <w:spacing w:line="276" w:lineRule="auto"/>
        <w:jc w:val="both"/>
        <w:rPr>
          <w:rFonts w:ascii="Trebuchet MS" w:eastAsiaTheme="majorEastAsia" w:hAnsi="Trebuchet MS" w:cstheme="majorBidi"/>
          <w:b/>
          <w:sz w:val="22"/>
          <w:szCs w:val="22"/>
        </w:rPr>
        <w:sectPr w:rsidR="0043118E" w:rsidRPr="00B2785D" w:rsidSect="00E53A7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linePitch="360"/>
        </w:sectPr>
      </w:pPr>
    </w:p>
    <w:tbl>
      <w:tblPr>
        <w:tblStyle w:val="LightGrid-Accent11"/>
        <w:tblW w:w="14293" w:type="dxa"/>
        <w:tblLook w:val="04A0" w:firstRow="1" w:lastRow="0" w:firstColumn="1" w:lastColumn="0" w:noHBand="0" w:noVBand="1"/>
      </w:tblPr>
      <w:tblGrid>
        <w:gridCol w:w="2171"/>
        <w:gridCol w:w="1396"/>
        <w:gridCol w:w="6341"/>
        <w:gridCol w:w="1559"/>
        <w:gridCol w:w="2826"/>
      </w:tblGrid>
      <w:tr w:rsidR="00EC7174" w:rsidRPr="00B2785D" w14:paraId="5CE68CC5" w14:textId="77777777" w:rsidTr="00FF65BD">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87" w:type="dxa"/>
            <w:hideMark/>
          </w:tcPr>
          <w:p w14:paraId="21536FE6" w14:textId="77777777" w:rsidR="00EC7174" w:rsidRPr="00B2785D" w:rsidRDefault="00EC7174" w:rsidP="00B2785D">
            <w:pPr>
              <w:spacing w:line="276" w:lineRule="auto"/>
              <w:jc w:val="both"/>
              <w:rPr>
                <w:rFonts w:ascii="Trebuchet MS" w:hAnsi="Trebuchet MS"/>
              </w:rPr>
            </w:pPr>
            <w:r w:rsidRPr="00B2785D">
              <w:rPr>
                <w:rFonts w:ascii="Trebuchet MS" w:eastAsiaTheme="majorEastAsia" w:hAnsi="Trebuchet MS" w:cstheme="majorBidi"/>
                <w:bCs w:val="0"/>
              </w:rPr>
              <w:lastRenderedPageBreak/>
              <w:br w:type="page"/>
            </w:r>
            <w:r w:rsidRPr="00B2785D">
              <w:rPr>
                <w:rFonts w:ascii="Trebuchet MS" w:hAnsi="Trebuchet MS"/>
              </w:rPr>
              <w:t>Data şi locul desfăşurării</w:t>
            </w:r>
          </w:p>
        </w:tc>
        <w:tc>
          <w:tcPr>
            <w:tcW w:w="1341" w:type="dxa"/>
            <w:hideMark/>
          </w:tcPr>
          <w:p w14:paraId="18F88EF8" w14:textId="77777777" w:rsidR="00EC7174" w:rsidRPr="00B2785D" w:rsidRDefault="00EC7174" w:rsidP="00B2785D">
            <w:pPr>
              <w:spacing w:line="276"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Metodă de consultare</w:t>
            </w:r>
          </w:p>
        </w:tc>
        <w:tc>
          <w:tcPr>
            <w:tcW w:w="6458" w:type="dxa"/>
            <w:hideMark/>
          </w:tcPr>
          <w:p w14:paraId="12916D5B" w14:textId="77777777" w:rsidR="00EC7174" w:rsidRPr="00B2785D" w:rsidRDefault="00EC7174" w:rsidP="00B278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Scopul</w:t>
            </w:r>
          </w:p>
        </w:tc>
        <w:tc>
          <w:tcPr>
            <w:tcW w:w="1447" w:type="dxa"/>
            <w:hideMark/>
          </w:tcPr>
          <w:p w14:paraId="701CE471" w14:textId="77777777" w:rsidR="00EC7174" w:rsidRPr="00B2785D" w:rsidRDefault="00EC7174" w:rsidP="00B2785D">
            <w:pPr>
              <w:spacing w:line="276"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Documente justificative</w:t>
            </w:r>
          </w:p>
        </w:tc>
        <w:tc>
          <w:tcPr>
            <w:tcW w:w="2860" w:type="dxa"/>
            <w:hideMark/>
          </w:tcPr>
          <w:p w14:paraId="1F74BF95" w14:textId="77777777" w:rsidR="00EC7174" w:rsidRPr="00B2785D" w:rsidRDefault="00EC7174" w:rsidP="00B2785D">
            <w:pPr>
              <w:spacing w:line="276"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Observaţii</w:t>
            </w:r>
          </w:p>
        </w:tc>
      </w:tr>
      <w:tr w:rsidR="00EC7174" w:rsidRPr="00B2785D" w14:paraId="7F42EBB6" w14:textId="77777777" w:rsidTr="00FF65BD">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2187" w:type="dxa"/>
            <w:hideMark/>
          </w:tcPr>
          <w:p w14:paraId="13B35303"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26.01.</w:t>
            </w:r>
            <w:r w:rsidR="00EC7174" w:rsidRPr="00B2785D">
              <w:rPr>
                <w:rFonts w:ascii="Trebuchet MS" w:hAnsi="Trebuchet MS"/>
                <w:b w:val="0"/>
              </w:rPr>
              <w:t>2016</w:t>
            </w:r>
          </w:p>
          <w:p w14:paraId="61844DB7"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Mădăraş</w:t>
            </w:r>
          </w:p>
        </w:tc>
        <w:tc>
          <w:tcPr>
            <w:tcW w:w="1341" w:type="dxa"/>
            <w:hideMark/>
          </w:tcPr>
          <w:p w14:paraId="2BA64517"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Animare</w:t>
            </w:r>
          </w:p>
        </w:tc>
        <w:tc>
          <w:tcPr>
            <w:tcW w:w="6458" w:type="dxa"/>
          </w:tcPr>
          <w:p w14:paraId="24B55481" w14:textId="77777777" w:rsidR="00EC7174" w:rsidRPr="00B2785D" w:rsidRDefault="00EC717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w:t>
            </w:r>
            <w:r w:rsidR="00FF65BD" w:rsidRPr="00B2785D">
              <w:rPr>
                <w:rFonts w:ascii="Trebuchet MS" w:hAnsi="Trebuchet MS"/>
                <w:sz w:val="22"/>
                <w:szCs w:val="22"/>
              </w:rPr>
              <w:t>rebui</w:t>
            </w:r>
            <w:proofErr w:type="spellEnd"/>
            <w:r w:rsidR="00FF65BD" w:rsidRPr="00B2785D">
              <w:rPr>
                <w:rFonts w:ascii="Trebuchet MS" w:hAnsi="Trebuchet MS"/>
                <w:sz w:val="22"/>
                <w:szCs w:val="22"/>
              </w:rPr>
              <w:t xml:space="preserve"> </w:t>
            </w:r>
            <w:proofErr w:type="spellStart"/>
            <w:r w:rsidR="00FF65BD" w:rsidRPr="00B2785D">
              <w:rPr>
                <w:rFonts w:ascii="Trebuchet MS" w:hAnsi="Trebuchet MS"/>
                <w:sz w:val="22"/>
                <w:szCs w:val="22"/>
              </w:rPr>
              <w:t>rezolvate</w:t>
            </w:r>
            <w:proofErr w:type="spellEnd"/>
            <w:r w:rsidR="00FF65BD" w:rsidRPr="00B2785D">
              <w:rPr>
                <w:rFonts w:ascii="Trebuchet MS" w:hAnsi="Trebuchet MS"/>
                <w:sz w:val="22"/>
                <w:szCs w:val="22"/>
              </w:rPr>
              <w:t xml:space="preserve"> cu </w:t>
            </w:r>
            <w:proofErr w:type="spellStart"/>
            <w:r w:rsidR="00FF65BD" w:rsidRPr="00B2785D">
              <w:rPr>
                <w:rFonts w:ascii="Trebuchet MS" w:hAnsi="Trebuchet MS"/>
                <w:sz w:val="22"/>
                <w:szCs w:val="22"/>
              </w:rPr>
              <w:t>prioritate</w:t>
            </w:r>
            <w:proofErr w:type="spellEnd"/>
            <w:r w:rsidR="00FF65BD" w:rsidRPr="00B2785D">
              <w:rPr>
                <w:rFonts w:ascii="Trebuchet MS" w:hAnsi="Trebuchet MS"/>
                <w:sz w:val="22"/>
                <w:szCs w:val="22"/>
              </w:rPr>
              <w:t xml:space="preserve">. </w:t>
            </w:r>
          </w:p>
        </w:tc>
        <w:tc>
          <w:tcPr>
            <w:tcW w:w="1447" w:type="dxa"/>
          </w:tcPr>
          <w:p w14:paraId="5B77A7D6"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Minută</w:t>
            </w:r>
          </w:p>
          <w:p w14:paraId="186EA7D1" w14:textId="77777777" w:rsidR="00EC7174" w:rsidRPr="00B2785D" w:rsidRDefault="00FF65BD"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6828C60E" w14:textId="77777777" w:rsidR="00EC7174" w:rsidRPr="00B2785D" w:rsidRDefault="00FF65BD"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ro-RO"/>
              </w:rPr>
            </w:pPr>
            <w:proofErr w:type="spellStart"/>
            <w:r w:rsidRPr="00B2785D">
              <w:rPr>
                <w:rFonts w:ascii="Trebuchet MS" w:hAnsi="Trebuchet MS"/>
                <w:sz w:val="22"/>
                <w:szCs w:val="22"/>
              </w:rPr>
              <w:t>Distribuire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EC7174" w:rsidRPr="00B2785D" w14:paraId="77FE44F2" w14:textId="77777777" w:rsidTr="00FF65BD">
        <w:trPr>
          <w:cnfStyle w:val="000000010000" w:firstRow="0" w:lastRow="0" w:firstColumn="0" w:lastColumn="0" w:oddVBand="0" w:evenVBand="0" w:oddHBand="0" w:evenHBand="1"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187" w:type="dxa"/>
            <w:hideMark/>
          </w:tcPr>
          <w:p w14:paraId="4559A326"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28.01.</w:t>
            </w:r>
            <w:r w:rsidR="00EC7174" w:rsidRPr="00B2785D">
              <w:rPr>
                <w:rFonts w:ascii="Trebuchet MS" w:hAnsi="Trebuchet MS"/>
                <w:b w:val="0"/>
              </w:rPr>
              <w:t xml:space="preserve"> 2016</w:t>
            </w:r>
          </w:p>
          <w:p w14:paraId="1AD4B05D"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Şincai</w:t>
            </w:r>
          </w:p>
        </w:tc>
        <w:tc>
          <w:tcPr>
            <w:tcW w:w="1341" w:type="dxa"/>
            <w:hideMark/>
          </w:tcPr>
          <w:p w14:paraId="6C7EA52B"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Animare</w:t>
            </w:r>
          </w:p>
        </w:tc>
        <w:tc>
          <w:tcPr>
            <w:tcW w:w="6458" w:type="dxa"/>
            <w:hideMark/>
          </w:tcPr>
          <w:p w14:paraId="5193441A" w14:textId="77777777" w:rsidR="00EC7174" w:rsidRPr="00B2785D" w:rsidRDefault="00EC7174"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trebui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rezolvate</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prioritate</w:t>
            </w:r>
            <w:proofErr w:type="spellEnd"/>
            <w:r w:rsidRPr="00B2785D">
              <w:rPr>
                <w:rFonts w:ascii="Trebuchet MS" w:hAnsi="Trebuchet MS"/>
                <w:sz w:val="22"/>
                <w:szCs w:val="22"/>
              </w:rPr>
              <w:t xml:space="preserve">. </w:t>
            </w:r>
          </w:p>
        </w:tc>
        <w:tc>
          <w:tcPr>
            <w:tcW w:w="1447" w:type="dxa"/>
          </w:tcPr>
          <w:p w14:paraId="19A87F6D"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Minută</w:t>
            </w:r>
          </w:p>
          <w:p w14:paraId="702D343D" w14:textId="77777777" w:rsidR="00EC7174" w:rsidRPr="00B2785D" w:rsidRDefault="00FF65BD"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1139F87B" w14:textId="77777777" w:rsidR="00EC7174" w:rsidRPr="00B2785D" w:rsidRDefault="00FF65BD"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Distribuir</w:t>
            </w:r>
            <w:r w:rsidR="00EC7174" w:rsidRPr="00B2785D">
              <w:rPr>
                <w:rFonts w:ascii="Trebuchet MS" w:hAnsi="Trebuchet MS"/>
                <w:sz w:val="22"/>
                <w:szCs w:val="22"/>
              </w:rPr>
              <w:t>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EC7174" w:rsidRPr="00B2785D" w14:paraId="4D23CA1D" w14:textId="77777777" w:rsidTr="00FF65BD">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187" w:type="dxa"/>
            <w:hideMark/>
          </w:tcPr>
          <w:p w14:paraId="70A7F5F1"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29.01.</w:t>
            </w:r>
            <w:r w:rsidR="00EC7174" w:rsidRPr="00B2785D">
              <w:rPr>
                <w:rFonts w:ascii="Trebuchet MS" w:hAnsi="Trebuchet MS"/>
                <w:b w:val="0"/>
              </w:rPr>
              <w:t xml:space="preserve"> 2016</w:t>
            </w:r>
          </w:p>
          <w:p w14:paraId="76930C78"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Ceuaşu de Cîmpie</w:t>
            </w:r>
          </w:p>
        </w:tc>
        <w:tc>
          <w:tcPr>
            <w:tcW w:w="1341" w:type="dxa"/>
            <w:hideMark/>
          </w:tcPr>
          <w:p w14:paraId="0252436B"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Animare</w:t>
            </w:r>
          </w:p>
        </w:tc>
        <w:tc>
          <w:tcPr>
            <w:tcW w:w="6458" w:type="dxa"/>
          </w:tcPr>
          <w:p w14:paraId="28F12209" w14:textId="77777777" w:rsidR="00EC7174" w:rsidRPr="00B2785D" w:rsidRDefault="00EC717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w:t>
            </w:r>
            <w:r w:rsidR="00FF65BD" w:rsidRPr="00B2785D">
              <w:rPr>
                <w:rFonts w:ascii="Trebuchet MS" w:hAnsi="Trebuchet MS"/>
                <w:sz w:val="22"/>
                <w:szCs w:val="22"/>
              </w:rPr>
              <w:t>rebui</w:t>
            </w:r>
            <w:proofErr w:type="spellEnd"/>
            <w:r w:rsidR="00FF65BD" w:rsidRPr="00B2785D">
              <w:rPr>
                <w:rFonts w:ascii="Trebuchet MS" w:hAnsi="Trebuchet MS"/>
                <w:sz w:val="22"/>
                <w:szCs w:val="22"/>
              </w:rPr>
              <w:t xml:space="preserve"> </w:t>
            </w:r>
            <w:proofErr w:type="spellStart"/>
            <w:r w:rsidR="00FF65BD" w:rsidRPr="00B2785D">
              <w:rPr>
                <w:rFonts w:ascii="Trebuchet MS" w:hAnsi="Trebuchet MS"/>
                <w:sz w:val="22"/>
                <w:szCs w:val="22"/>
              </w:rPr>
              <w:t>rezolvate</w:t>
            </w:r>
            <w:proofErr w:type="spellEnd"/>
            <w:r w:rsidR="00FF65BD" w:rsidRPr="00B2785D">
              <w:rPr>
                <w:rFonts w:ascii="Trebuchet MS" w:hAnsi="Trebuchet MS"/>
                <w:sz w:val="22"/>
                <w:szCs w:val="22"/>
              </w:rPr>
              <w:t xml:space="preserve"> cu </w:t>
            </w:r>
            <w:proofErr w:type="spellStart"/>
            <w:r w:rsidR="00FF65BD" w:rsidRPr="00B2785D">
              <w:rPr>
                <w:rFonts w:ascii="Trebuchet MS" w:hAnsi="Trebuchet MS"/>
                <w:sz w:val="22"/>
                <w:szCs w:val="22"/>
              </w:rPr>
              <w:t>prioritate</w:t>
            </w:r>
            <w:proofErr w:type="spellEnd"/>
            <w:r w:rsidR="00FF65BD" w:rsidRPr="00B2785D">
              <w:rPr>
                <w:rFonts w:ascii="Trebuchet MS" w:hAnsi="Trebuchet MS"/>
                <w:sz w:val="22"/>
                <w:szCs w:val="22"/>
              </w:rPr>
              <w:t xml:space="preserve">. </w:t>
            </w:r>
          </w:p>
        </w:tc>
        <w:tc>
          <w:tcPr>
            <w:tcW w:w="1447" w:type="dxa"/>
          </w:tcPr>
          <w:p w14:paraId="45B375A9"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Minută</w:t>
            </w:r>
          </w:p>
          <w:p w14:paraId="10B59C54" w14:textId="77777777" w:rsidR="00EC7174" w:rsidRPr="00B2785D" w:rsidRDefault="00FF65BD"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223B0461" w14:textId="77777777" w:rsidR="00EC7174" w:rsidRPr="00B2785D" w:rsidRDefault="00FF65BD"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Distribuir</w:t>
            </w:r>
            <w:r w:rsidR="00EC7174" w:rsidRPr="00B2785D">
              <w:rPr>
                <w:rFonts w:ascii="Trebuchet MS" w:hAnsi="Trebuchet MS"/>
                <w:sz w:val="22"/>
                <w:szCs w:val="22"/>
              </w:rPr>
              <w:t>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EC7174" w:rsidRPr="00B2785D" w14:paraId="6A3A9CFA" w14:textId="77777777" w:rsidTr="00FF65BD">
        <w:trPr>
          <w:cnfStyle w:val="000000010000" w:firstRow="0" w:lastRow="0" w:firstColumn="0" w:lastColumn="0" w:oddVBand="0" w:evenVBand="0" w:oddHBand="0" w:evenHBand="1"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2187" w:type="dxa"/>
            <w:hideMark/>
          </w:tcPr>
          <w:p w14:paraId="710DA24F" w14:textId="77777777" w:rsidR="00EC7174" w:rsidRPr="00B2785D" w:rsidRDefault="001C2188" w:rsidP="00B2785D">
            <w:pPr>
              <w:spacing w:line="276" w:lineRule="auto"/>
              <w:jc w:val="both"/>
              <w:rPr>
                <w:rFonts w:ascii="Trebuchet MS" w:hAnsi="Trebuchet MS"/>
                <w:b w:val="0"/>
              </w:rPr>
            </w:pPr>
            <w:r>
              <w:rPr>
                <w:rFonts w:ascii="Trebuchet MS" w:hAnsi="Trebuchet MS"/>
                <w:b w:val="0"/>
              </w:rPr>
              <w:t>0</w:t>
            </w:r>
            <w:r w:rsidR="00796054" w:rsidRPr="00B2785D">
              <w:rPr>
                <w:rFonts w:ascii="Trebuchet MS" w:hAnsi="Trebuchet MS"/>
                <w:b w:val="0"/>
              </w:rPr>
              <w:t>2.02.</w:t>
            </w:r>
            <w:r w:rsidR="00EC7174" w:rsidRPr="00B2785D">
              <w:rPr>
                <w:rFonts w:ascii="Trebuchet MS" w:hAnsi="Trebuchet MS"/>
                <w:b w:val="0"/>
              </w:rPr>
              <w:t xml:space="preserve"> 2016</w:t>
            </w:r>
          </w:p>
          <w:p w14:paraId="3318A07E"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Căminul Cultural</w:t>
            </w:r>
            <w:r w:rsidR="00FF65BD" w:rsidRPr="00B2785D">
              <w:rPr>
                <w:rFonts w:ascii="Trebuchet MS" w:hAnsi="Trebuchet MS"/>
                <w:b w:val="0"/>
              </w:rPr>
              <w:t>,</w:t>
            </w:r>
            <w:r w:rsidRPr="00B2785D">
              <w:rPr>
                <w:rFonts w:ascii="Trebuchet MS" w:hAnsi="Trebuchet MS"/>
                <w:b w:val="0"/>
              </w:rPr>
              <w:t xml:space="preserve"> sat Bărdeşti</w:t>
            </w:r>
          </w:p>
        </w:tc>
        <w:tc>
          <w:tcPr>
            <w:tcW w:w="1341" w:type="dxa"/>
            <w:hideMark/>
          </w:tcPr>
          <w:p w14:paraId="52D1DBE9"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Animare</w:t>
            </w:r>
          </w:p>
        </w:tc>
        <w:tc>
          <w:tcPr>
            <w:tcW w:w="6458" w:type="dxa"/>
            <w:hideMark/>
          </w:tcPr>
          <w:p w14:paraId="57EE6730" w14:textId="77777777" w:rsidR="00EC7174" w:rsidRPr="00B2785D" w:rsidRDefault="00EC7174"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trebui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rezolvate</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prioritate</w:t>
            </w:r>
            <w:proofErr w:type="spellEnd"/>
            <w:r w:rsidRPr="00B2785D">
              <w:rPr>
                <w:rFonts w:ascii="Trebuchet MS" w:hAnsi="Trebuchet MS"/>
                <w:sz w:val="22"/>
                <w:szCs w:val="22"/>
              </w:rPr>
              <w:t xml:space="preserve">. </w:t>
            </w:r>
          </w:p>
        </w:tc>
        <w:tc>
          <w:tcPr>
            <w:tcW w:w="1447" w:type="dxa"/>
          </w:tcPr>
          <w:p w14:paraId="6FF98BB4"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Minută</w:t>
            </w:r>
          </w:p>
          <w:p w14:paraId="53716E7A" w14:textId="77777777" w:rsidR="00EC7174" w:rsidRPr="00B2785D" w:rsidRDefault="00FF65BD"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41A8225A" w14:textId="77777777" w:rsidR="00EC7174" w:rsidRPr="00B2785D" w:rsidRDefault="00FF65BD"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Distribuir</w:t>
            </w:r>
            <w:r w:rsidR="00EC7174" w:rsidRPr="00B2785D">
              <w:rPr>
                <w:rFonts w:ascii="Trebuchet MS" w:hAnsi="Trebuchet MS"/>
                <w:sz w:val="22"/>
                <w:szCs w:val="22"/>
              </w:rPr>
              <w:t>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EC7174" w:rsidRPr="00B2785D" w14:paraId="5423677D" w14:textId="77777777" w:rsidTr="00FF65B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187" w:type="dxa"/>
            <w:hideMark/>
          </w:tcPr>
          <w:p w14:paraId="65A50B32"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16.02.</w:t>
            </w:r>
            <w:r w:rsidR="00EC7174" w:rsidRPr="00B2785D">
              <w:rPr>
                <w:rFonts w:ascii="Trebuchet MS" w:hAnsi="Trebuchet MS"/>
                <w:b w:val="0"/>
              </w:rPr>
              <w:t xml:space="preserve"> 2016</w:t>
            </w:r>
          </w:p>
          <w:p w14:paraId="07AB57FB"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Sîntana de Mureş</w:t>
            </w:r>
          </w:p>
        </w:tc>
        <w:tc>
          <w:tcPr>
            <w:tcW w:w="1341" w:type="dxa"/>
            <w:hideMark/>
          </w:tcPr>
          <w:p w14:paraId="535AF15A"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Întâlnire</w:t>
            </w:r>
            <w:r w:rsidR="00A87286" w:rsidRPr="00B2785D">
              <w:rPr>
                <w:rFonts w:ascii="Trebuchet MS" w:hAnsi="Trebuchet MS"/>
              </w:rPr>
              <w:t xml:space="preserve"> parteneri</w:t>
            </w:r>
          </w:p>
        </w:tc>
        <w:tc>
          <w:tcPr>
            <w:tcW w:w="6458" w:type="dxa"/>
            <w:hideMark/>
          </w:tcPr>
          <w:p w14:paraId="62E9FA3C" w14:textId="77777777" w:rsidR="00EC7174" w:rsidRPr="00B2785D" w:rsidRDefault="00EC717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Formularea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viziunii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si </w:t>
            </w:r>
            <w:proofErr w:type="spellStart"/>
            <w:r w:rsidRPr="00B2785D">
              <w:rPr>
                <w:rFonts w:ascii="Trebuchet MS" w:hAnsi="Trebuchet MS"/>
                <w:sz w:val="22"/>
                <w:szCs w:val="22"/>
              </w:rPr>
              <w:t>stabilirea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strategice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majore</w:t>
            </w:r>
            <w:proofErr w:type="spellEnd"/>
            <w:r w:rsidRPr="00B2785D">
              <w:rPr>
                <w:rFonts w:ascii="Trebuchet MS" w:hAnsi="Trebuchet MS"/>
                <w:sz w:val="22"/>
                <w:szCs w:val="22"/>
              </w:rPr>
              <w:t xml:space="preserve">, </w:t>
            </w:r>
          </w:p>
          <w:p w14:paraId="4531C941" w14:textId="77777777" w:rsidR="00EC7174" w:rsidRPr="00B2785D" w:rsidRDefault="00EC717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Elaborarea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versiuni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viziunea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w:t>
            </w:r>
          </w:p>
        </w:tc>
        <w:tc>
          <w:tcPr>
            <w:tcW w:w="1447" w:type="dxa"/>
            <w:hideMark/>
          </w:tcPr>
          <w:p w14:paraId="2202AD50"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Minută</w:t>
            </w:r>
          </w:p>
          <w:p w14:paraId="5BBFA2B6"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tcPr>
          <w:p w14:paraId="61D21959"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p>
        </w:tc>
      </w:tr>
      <w:tr w:rsidR="00EC7174" w:rsidRPr="00B2785D" w14:paraId="17ECC3D8" w14:textId="77777777" w:rsidTr="00FF65BD">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187" w:type="dxa"/>
            <w:hideMark/>
          </w:tcPr>
          <w:p w14:paraId="6D45FF6C"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 xml:space="preserve">16.02. </w:t>
            </w:r>
            <w:r w:rsidR="00EC7174" w:rsidRPr="00B2785D">
              <w:rPr>
                <w:rFonts w:ascii="Trebuchet MS" w:hAnsi="Trebuchet MS"/>
                <w:b w:val="0"/>
              </w:rPr>
              <w:t>2016</w:t>
            </w:r>
          </w:p>
          <w:p w14:paraId="3164CA58"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Căminul Cultural Curteni</w:t>
            </w:r>
          </w:p>
        </w:tc>
        <w:tc>
          <w:tcPr>
            <w:tcW w:w="1341" w:type="dxa"/>
            <w:hideMark/>
          </w:tcPr>
          <w:p w14:paraId="02B37268"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Animare</w:t>
            </w:r>
          </w:p>
        </w:tc>
        <w:tc>
          <w:tcPr>
            <w:tcW w:w="6458" w:type="dxa"/>
            <w:hideMark/>
          </w:tcPr>
          <w:p w14:paraId="3938AA7E" w14:textId="77777777" w:rsidR="00EC7174" w:rsidRPr="00B2785D" w:rsidRDefault="00EC7174"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trebui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rezolvate</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prioritate</w:t>
            </w:r>
            <w:proofErr w:type="spellEnd"/>
            <w:r w:rsidRPr="00B2785D">
              <w:rPr>
                <w:rFonts w:ascii="Trebuchet MS" w:hAnsi="Trebuchet MS"/>
                <w:sz w:val="22"/>
                <w:szCs w:val="22"/>
              </w:rPr>
              <w:t xml:space="preserve">. </w:t>
            </w:r>
          </w:p>
        </w:tc>
        <w:tc>
          <w:tcPr>
            <w:tcW w:w="1447" w:type="dxa"/>
          </w:tcPr>
          <w:p w14:paraId="4DF16BC8"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Minută</w:t>
            </w:r>
          </w:p>
          <w:p w14:paraId="41C0B77D" w14:textId="77777777" w:rsidR="00EC7174" w:rsidRPr="00B2785D" w:rsidRDefault="00FF65BD"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194C1C77" w14:textId="77777777" w:rsidR="00EC7174" w:rsidRPr="00B2785D" w:rsidRDefault="00FF65BD"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Distribuir</w:t>
            </w:r>
            <w:r w:rsidR="00EC7174" w:rsidRPr="00B2785D">
              <w:rPr>
                <w:rFonts w:ascii="Trebuchet MS" w:hAnsi="Trebuchet MS"/>
                <w:sz w:val="22"/>
                <w:szCs w:val="22"/>
              </w:rPr>
              <w:t>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796054" w:rsidRPr="00B2785D" w14:paraId="47092164" w14:textId="77777777" w:rsidTr="00FF65B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187" w:type="dxa"/>
          </w:tcPr>
          <w:p w14:paraId="7121FB4D" w14:textId="77777777" w:rsidR="00796054" w:rsidRPr="00B2785D" w:rsidRDefault="00796054" w:rsidP="00B2785D">
            <w:pPr>
              <w:spacing w:line="276" w:lineRule="auto"/>
              <w:jc w:val="both"/>
              <w:rPr>
                <w:rFonts w:ascii="Trebuchet MS" w:hAnsi="Trebuchet MS"/>
                <w:b w:val="0"/>
              </w:rPr>
            </w:pPr>
            <w:r w:rsidRPr="00B2785D">
              <w:rPr>
                <w:rFonts w:ascii="Trebuchet MS" w:hAnsi="Trebuchet MS"/>
                <w:b w:val="0"/>
              </w:rPr>
              <w:t>26.02. 2016</w:t>
            </w:r>
          </w:p>
          <w:p w14:paraId="3FB29DE7" w14:textId="77777777" w:rsidR="00796054" w:rsidRPr="00B2785D" w:rsidRDefault="00796054" w:rsidP="00B2785D">
            <w:pPr>
              <w:spacing w:line="276" w:lineRule="auto"/>
              <w:jc w:val="both"/>
              <w:rPr>
                <w:rFonts w:ascii="Trebuchet MS" w:hAnsi="Trebuchet MS"/>
                <w:b w:val="0"/>
              </w:rPr>
            </w:pPr>
            <w:r w:rsidRPr="00B2785D">
              <w:rPr>
                <w:rFonts w:ascii="Trebuchet MS" w:hAnsi="Trebuchet MS"/>
                <w:b w:val="0"/>
              </w:rPr>
              <w:t>Primăria comunei Sîntana de Mureş</w:t>
            </w:r>
          </w:p>
        </w:tc>
        <w:tc>
          <w:tcPr>
            <w:tcW w:w="1341" w:type="dxa"/>
          </w:tcPr>
          <w:p w14:paraId="4260742B" w14:textId="77777777" w:rsidR="00796054" w:rsidRPr="00B2785D" w:rsidRDefault="0079605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Întâlnire parteneri</w:t>
            </w:r>
          </w:p>
        </w:tc>
        <w:tc>
          <w:tcPr>
            <w:tcW w:w="6458" w:type="dxa"/>
          </w:tcPr>
          <w:p w14:paraId="095579E1" w14:textId="77777777" w:rsidR="00796054" w:rsidRPr="00B2785D" w:rsidRDefault="00796054" w:rsidP="00B2785D">
            <w:pPr>
              <w:pStyle w:val="Default"/>
              <w:numPr>
                <w:ilvl w:val="0"/>
                <w:numId w:val="39"/>
              </w:numPr>
              <w:spacing w:line="276" w:lineRule="auto"/>
              <w:ind w:left="0" w:hanging="162"/>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Prioritizarea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proiectelor</w:t>
            </w:r>
            <w:proofErr w:type="spellEnd"/>
            <w:r w:rsidRPr="00B2785D">
              <w:rPr>
                <w:rFonts w:ascii="Trebuchet MS" w:hAnsi="Trebuchet MS"/>
                <w:sz w:val="22"/>
                <w:szCs w:val="22"/>
              </w:rPr>
              <w:t xml:space="preserve"> si </w:t>
            </w:r>
            <w:proofErr w:type="spellStart"/>
            <w:r w:rsidRPr="00B2785D">
              <w:rPr>
                <w:rFonts w:ascii="Trebuchet MS" w:hAnsi="Trebuchet MS"/>
                <w:sz w:val="22"/>
                <w:szCs w:val="22"/>
              </w:rPr>
              <w:t>elaborarea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unui</w:t>
            </w:r>
            <w:proofErr w:type="spellEnd"/>
            <w:r w:rsidRPr="00B2785D">
              <w:rPr>
                <w:rFonts w:ascii="Trebuchet MS" w:hAnsi="Trebuchet MS"/>
                <w:sz w:val="22"/>
                <w:szCs w:val="22"/>
              </w:rPr>
              <w:t xml:space="preserve"> plan de </w:t>
            </w:r>
            <w:proofErr w:type="spellStart"/>
            <w:r w:rsidRPr="00B2785D">
              <w:rPr>
                <w:rFonts w:ascii="Trebuchet MS" w:hAnsi="Trebuchet MS"/>
                <w:sz w:val="22"/>
                <w:szCs w:val="22"/>
              </w:rPr>
              <w:t>acţiune</w:t>
            </w:r>
            <w:proofErr w:type="spellEnd"/>
            <w:r w:rsidRPr="00B2785D">
              <w:rPr>
                <w:rFonts w:ascii="Trebuchet MS" w:hAnsi="Trebuchet MS"/>
                <w:sz w:val="22"/>
                <w:szCs w:val="22"/>
              </w:rPr>
              <w:t>.</w:t>
            </w:r>
          </w:p>
          <w:p w14:paraId="2F316190" w14:textId="77777777" w:rsidR="00796054" w:rsidRPr="00B2785D" w:rsidRDefault="0079605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c>
          <w:tcPr>
            <w:tcW w:w="1447" w:type="dxa"/>
          </w:tcPr>
          <w:p w14:paraId="1478AD54" w14:textId="77777777" w:rsidR="00796054" w:rsidRPr="00B2785D" w:rsidRDefault="0079605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Minută</w:t>
            </w:r>
          </w:p>
          <w:p w14:paraId="749E2516" w14:textId="77777777" w:rsidR="00796054" w:rsidRPr="00B2785D" w:rsidRDefault="0079605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tcPr>
          <w:p w14:paraId="7201B852" w14:textId="77777777" w:rsidR="00796054" w:rsidRPr="00B2785D" w:rsidRDefault="0079605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EC7174" w:rsidRPr="00B2785D" w14:paraId="45AB3FB2" w14:textId="77777777" w:rsidTr="00FF65BD">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187" w:type="dxa"/>
            <w:hideMark/>
          </w:tcPr>
          <w:p w14:paraId="4452E00E"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 xml:space="preserve">14.03. </w:t>
            </w:r>
            <w:r w:rsidR="00EC7174" w:rsidRPr="00B2785D">
              <w:rPr>
                <w:rFonts w:ascii="Trebuchet MS" w:hAnsi="Trebuchet MS"/>
                <w:b w:val="0"/>
              </w:rPr>
              <w:t>2016</w:t>
            </w:r>
          </w:p>
          <w:p w14:paraId="3A6A540D"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Sîntana de Mureş</w:t>
            </w:r>
          </w:p>
        </w:tc>
        <w:tc>
          <w:tcPr>
            <w:tcW w:w="1341" w:type="dxa"/>
            <w:hideMark/>
          </w:tcPr>
          <w:p w14:paraId="1C273DD5"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Întâlnire</w:t>
            </w:r>
            <w:r w:rsidR="00A87286" w:rsidRPr="00B2785D">
              <w:rPr>
                <w:rFonts w:ascii="Trebuchet MS" w:hAnsi="Trebuchet MS"/>
              </w:rPr>
              <w:t xml:space="preserve"> parteneri</w:t>
            </w:r>
          </w:p>
        </w:tc>
        <w:tc>
          <w:tcPr>
            <w:tcW w:w="6458" w:type="dxa"/>
            <w:hideMark/>
          </w:tcPr>
          <w:p w14:paraId="287BD651" w14:textId="77777777" w:rsidR="001C2188" w:rsidRDefault="001C2188" w:rsidP="001C2188">
            <w:pPr>
              <w:pStyle w:val="Default"/>
              <w:numPr>
                <w:ilvl w:val="0"/>
                <w:numId w:val="39"/>
              </w:numPr>
              <w:spacing w:line="276" w:lineRule="auto"/>
              <w:ind w:left="0" w:hanging="162"/>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Pr>
                <w:rFonts w:ascii="Trebuchet MS" w:hAnsi="Trebuchet MS"/>
                <w:sz w:val="22"/>
                <w:szCs w:val="22"/>
              </w:rPr>
              <w:t>Discutarea</w:t>
            </w:r>
            <w:proofErr w:type="spellEnd"/>
            <w:r>
              <w:rPr>
                <w:rFonts w:ascii="Trebuchet MS" w:hAnsi="Trebuchet MS"/>
                <w:sz w:val="22"/>
                <w:szCs w:val="22"/>
              </w:rPr>
              <w:t xml:space="preserve"> </w:t>
            </w:r>
            <w:proofErr w:type="spellStart"/>
            <w:r>
              <w:rPr>
                <w:rFonts w:ascii="Trebuchet MS" w:hAnsi="Trebuchet MS"/>
                <w:sz w:val="22"/>
                <w:szCs w:val="22"/>
              </w:rPr>
              <w:t>formei</w:t>
            </w:r>
            <w:proofErr w:type="spellEnd"/>
            <w:r>
              <w:rPr>
                <w:rFonts w:ascii="Trebuchet MS" w:hAnsi="Trebuchet MS"/>
                <w:sz w:val="22"/>
                <w:szCs w:val="22"/>
              </w:rPr>
              <w:t xml:space="preserve"> finale a </w:t>
            </w:r>
            <w:proofErr w:type="spellStart"/>
            <w:r>
              <w:rPr>
                <w:rFonts w:ascii="Trebuchet MS" w:hAnsi="Trebuchet MS"/>
                <w:sz w:val="22"/>
                <w:szCs w:val="22"/>
              </w:rPr>
              <w:t>Strategiei</w:t>
            </w:r>
            <w:proofErr w:type="spellEnd"/>
            <w:r>
              <w:rPr>
                <w:rFonts w:ascii="Trebuchet MS" w:hAnsi="Trebuchet MS"/>
                <w:sz w:val="22"/>
                <w:szCs w:val="22"/>
              </w:rPr>
              <w:t>;</w:t>
            </w:r>
          </w:p>
          <w:p w14:paraId="31D9B546" w14:textId="77777777" w:rsidR="00EC7174" w:rsidRPr="00B2785D" w:rsidRDefault="00796054" w:rsidP="001C2188">
            <w:pPr>
              <w:pStyle w:val="Default"/>
              <w:numPr>
                <w:ilvl w:val="0"/>
                <w:numId w:val="39"/>
              </w:numPr>
              <w:spacing w:line="276" w:lineRule="auto"/>
              <w:ind w:left="0" w:hanging="162"/>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Analiza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necesare</w:t>
            </w:r>
            <w:proofErr w:type="spellEnd"/>
            <w:r w:rsidRPr="00B2785D">
              <w:rPr>
                <w:rFonts w:ascii="Trebuchet MS" w:hAnsi="Trebuchet MS"/>
                <w:sz w:val="22"/>
                <w:szCs w:val="22"/>
              </w:rPr>
              <w:t xml:space="preserve"> si </w:t>
            </w:r>
            <w:proofErr w:type="spellStart"/>
            <w:r w:rsidRPr="00B2785D">
              <w:rPr>
                <w:rFonts w:ascii="Trebuchet MS" w:hAnsi="Trebuchet MS"/>
                <w:sz w:val="22"/>
                <w:szCs w:val="22"/>
              </w:rPr>
              <w:t>disponibile</w:t>
            </w:r>
            <w:proofErr w:type="spellEnd"/>
            <w:r w:rsidRPr="00B2785D">
              <w:rPr>
                <w:rFonts w:ascii="Trebuchet MS" w:hAnsi="Trebuchet MS"/>
                <w:sz w:val="22"/>
                <w:szCs w:val="22"/>
              </w:rPr>
              <w:t xml:space="preserve"> in </w:t>
            </w:r>
            <w:proofErr w:type="spellStart"/>
            <w:r w:rsidRPr="00B2785D">
              <w:rPr>
                <w:rFonts w:ascii="Trebuchet MS" w:hAnsi="Trebuchet MS"/>
                <w:sz w:val="22"/>
                <w:szCs w:val="22"/>
              </w:rPr>
              <w:t>vederea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implementării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strategiei</w:t>
            </w:r>
            <w:proofErr w:type="spellEnd"/>
            <w:r w:rsidRPr="00B2785D">
              <w:rPr>
                <w:rFonts w:ascii="Trebuchet MS" w:hAnsi="Trebuchet MS"/>
                <w:sz w:val="22"/>
                <w:szCs w:val="22"/>
              </w:rPr>
              <w:t>;</w:t>
            </w:r>
          </w:p>
        </w:tc>
        <w:tc>
          <w:tcPr>
            <w:tcW w:w="1447" w:type="dxa"/>
            <w:hideMark/>
          </w:tcPr>
          <w:p w14:paraId="080BFBBA"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Minută</w:t>
            </w:r>
          </w:p>
          <w:p w14:paraId="4EC4B203"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tcPr>
          <w:p w14:paraId="6AEDF3B4"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p>
        </w:tc>
      </w:tr>
    </w:tbl>
    <w:p w14:paraId="55B75A84" w14:textId="77777777" w:rsidR="0043118E" w:rsidRPr="00B2785D" w:rsidRDefault="0043118E" w:rsidP="00B2785D">
      <w:pPr>
        <w:spacing w:line="276" w:lineRule="auto"/>
        <w:jc w:val="both"/>
        <w:rPr>
          <w:rFonts w:ascii="Trebuchet MS" w:hAnsi="Trebuchet MS" w:cstheme="minorBidi"/>
          <w:sz w:val="22"/>
          <w:szCs w:val="22"/>
        </w:rPr>
        <w:sectPr w:rsidR="0043118E" w:rsidRPr="00B2785D" w:rsidSect="0043118E">
          <w:pgSz w:w="16838" w:h="11906" w:orient="landscape"/>
          <w:pgMar w:top="1440" w:right="1440" w:bottom="1440" w:left="1440" w:header="720" w:footer="720" w:gutter="0"/>
          <w:cols w:space="720"/>
          <w:docGrid w:linePitch="360"/>
        </w:sectPr>
      </w:pPr>
    </w:p>
    <w:p w14:paraId="76186566" w14:textId="77777777" w:rsidR="004137FD" w:rsidRPr="00B2785D" w:rsidRDefault="004137FD" w:rsidP="004137FD">
      <w:pPr>
        <w:pStyle w:val="Heading1"/>
        <w:numPr>
          <w:ilvl w:val="0"/>
          <w:numId w:val="0"/>
        </w:numPr>
        <w:spacing w:line="276" w:lineRule="auto"/>
        <w:rPr>
          <w:rFonts w:ascii="Trebuchet MS" w:hAnsi="Trebuchet MS"/>
          <w:sz w:val="22"/>
          <w:szCs w:val="22"/>
          <w:lang w:val="hu-HU"/>
        </w:rPr>
      </w:pPr>
      <w:bookmarkStart w:id="64" w:name="_Toc449432796"/>
      <w:r w:rsidRPr="00B2785D">
        <w:rPr>
          <w:rFonts w:ascii="Trebuchet MS" w:hAnsi="Trebuchet MS"/>
          <w:sz w:val="22"/>
          <w:szCs w:val="22"/>
          <w:lang w:val="hu-HU"/>
        </w:rPr>
        <w:lastRenderedPageBreak/>
        <w:t>C</w:t>
      </w:r>
      <w:r w:rsidRPr="00B2785D">
        <w:rPr>
          <w:rFonts w:ascii="Trebuchet MS" w:hAnsi="Trebuchet MS"/>
          <w:sz w:val="22"/>
          <w:szCs w:val="22"/>
        </w:rPr>
        <w:t>apitolul IX. Organizarea viitorului GAL</w:t>
      </w:r>
      <w:bookmarkEnd w:id="64"/>
      <w:r w:rsidRPr="00B2785D">
        <w:rPr>
          <w:rFonts w:ascii="Trebuchet MS" w:hAnsi="Trebuchet MS"/>
          <w:sz w:val="22"/>
          <w:szCs w:val="22"/>
        </w:rPr>
        <w:t xml:space="preserve"> </w:t>
      </w:r>
    </w:p>
    <w:p w14:paraId="20F6E607" w14:textId="77777777" w:rsidR="004137FD" w:rsidRPr="00B2785D" w:rsidRDefault="004137FD" w:rsidP="004137FD">
      <w:pPr>
        <w:spacing w:line="276" w:lineRule="auto"/>
        <w:rPr>
          <w:rFonts w:ascii="Trebuchet MS" w:hAnsi="Trebuchet MS"/>
          <w:b/>
          <w:sz w:val="22"/>
          <w:szCs w:val="22"/>
        </w:rPr>
      </w:pPr>
      <w:r w:rsidRPr="00B2785D">
        <w:rPr>
          <w:rFonts w:ascii="Trebuchet MS" w:hAnsi="Trebuchet MS"/>
          <w:b/>
          <w:sz w:val="22"/>
          <w:szCs w:val="22"/>
        </w:rPr>
        <w:t>Regulamentul de Organizare şi Funcţionare al Asociaţiei LEADER Poarta Câmpiei Mureşene</w:t>
      </w:r>
    </w:p>
    <w:p w14:paraId="3AE36AA4" w14:textId="77777777" w:rsidR="004137FD" w:rsidRPr="00B2785D" w:rsidRDefault="004137FD" w:rsidP="004137FD">
      <w:pPr>
        <w:pStyle w:val="ListParagraph"/>
        <w:numPr>
          <w:ilvl w:val="0"/>
          <w:numId w:val="40"/>
        </w:numPr>
        <w:tabs>
          <w:tab w:val="left" w:pos="270"/>
        </w:tabs>
        <w:spacing w:after="0"/>
        <w:ind w:left="0" w:firstLine="0"/>
        <w:jc w:val="both"/>
        <w:rPr>
          <w:rFonts w:ascii="Trebuchet MS" w:hAnsi="Trebuchet MS"/>
          <w:b/>
        </w:rPr>
      </w:pPr>
      <w:proofErr w:type="spellStart"/>
      <w:r w:rsidRPr="00B2785D">
        <w:rPr>
          <w:rFonts w:ascii="Trebuchet MS" w:hAnsi="Trebuchet MS"/>
          <w:b/>
        </w:rPr>
        <w:t>Sarcinile</w:t>
      </w:r>
      <w:proofErr w:type="spellEnd"/>
      <w:r w:rsidRPr="00B2785D">
        <w:rPr>
          <w:rFonts w:ascii="Trebuchet MS" w:hAnsi="Trebuchet MS"/>
          <w:b/>
        </w:rPr>
        <w:t xml:space="preserve"> GAL-</w:t>
      </w:r>
      <w:proofErr w:type="spellStart"/>
      <w:r w:rsidRPr="00B2785D">
        <w:rPr>
          <w:rFonts w:ascii="Trebuchet MS" w:hAnsi="Trebuchet MS"/>
          <w:b/>
        </w:rPr>
        <w:t>ului</w:t>
      </w:r>
      <w:proofErr w:type="spellEnd"/>
    </w:p>
    <w:p w14:paraId="417EF616"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rPr>
        <w:t>Consolidarea</w:t>
      </w:r>
      <w:proofErr w:type="spellEnd"/>
      <w:r w:rsidRPr="00B2785D">
        <w:rPr>
          <w:rFonts w:ascii="Trebuchet MS" w:hAnsi="Trebuchet MS"/>
        </w:rPr>
        <w:t xml:space="preserve"> </w:t>
      </w:r>
      <w:proofErr w:type="spellStart"/>
      <w:r w:rsidRPr="00B2785D">
        <w:rPr>
          <w:rFonts w:ascii="Trebuchet MS" w:hAnsi="Trebuchet MS"/>
        </w:rPr>
        <w:t>capacităţii</w:t>
      </w:r>
      <w:proofErr w:type="spellEnd"/>
      <w:r w:rsidRPr="00B2785D">
        <w:rPr>
          <w:rFonts w:ascii="Trebuchet MS" w:hAnsi="Trebuchet MS"/>
        </w:rPr>
        <w:t xml:space="preserve"> </w:t>
      </w:r>
      <w:proofErr w:type="spellStart"/>
      <w:r w:rsidRPr="00B2785D">
        <w:rPr>
          <w:rFonts w:ascii="Trebuchet MS" w:hAnsi="Trebuchet MS"/>
        </w:rPr>
        <w:t>actorilor</w:t>
      </w:r>
      <w:proofErr w:type="spellEnd"/>
      <w:r w:rsidRPr="00B2785D">
        <w:rPr>
          <w:rFonts w:ascii="Trebuchet MS" w:hAnsi="Trebuchet MS"/>
        </w:rPr>
        <w:t xml:space="preserve"> </w:t>
      </w:r>
      <w:proofErr w:type="spellStart"/>
      <w:r w:rsidRPr="00B2785D">
        <w:rPr>
          <w:rFonts w:ascii="Trebuchet MS" w:hAnsi="Trebuchet MS"/>
        </w:rPr>
        <w:t>locali</w:t>
      </w:r>
      <w:proofErr w:type="spellEnd"/>
      <w:r w:rsidRPr="00B2785D">
        <w:rPr>
          <w:rFonts w:ascii="Trebuchet MS" w:hAnsi="Trebuchet MS"/>
        </w:rPr>
        <w:t xml:space="preserve"> </w:t>
      </w:r>
      <w:proofErr w:type="spellStart"/>
      <w:r w:rsidRPr="00B2785D">
        <w:rPr>
          <w:rFonts w:ascii="Trebuchet MS" w:hAnsi="Trebuchet MS"/>
        </w:rPr>
        <w:t>relevanţi</w:t>
      </w:r>
      <w:proofErr w:type="spellEnd"/>
      <w:r w:rsidRPr="00B2785D">
        <w:rPr>
          <w:rFonts w:ascii="Trebuchet MS" w:hAnsi="Trebuchet MS"/>
        </w:rPr>
        <w:t xml:space="preserve"> de a </w:t>
      </w:r>
      <w:proofErr w:type="spellStart"/>
      <w:r w:rsidRPr="00B2785D">
        <w:rPr>
          <w:rFonts w:ascii="Trebuchet MS" w:hAnsi="Trebuchet MS"/>
        </w:rPr>
        <w:t>dezvolta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implementa</w:t>
      </w:r>
      <w:proofErr w:type="spellEnd"/>
      <w:r w:rsidRPr="00B2785D">
        <w:rPr>
          <w:rFonts w:ascii="Trebuchet MS" w:hAnsi="Trebuchet MS"/>
        </w:rPr>
        <w:t xml:space="preserve"> </w:t>
      </w:r>
      <w:proofErr w:type="spellStart"/>
      <w:r w:rsidRPr="00B2785D">
        <w:rPr>
          <w:rFonts w:ascii="Trebuchet MS" w:hAnsi="Trebuchet MS"/>
        </w:rPr>
        <w:t>operaţiunile</w:t>
      </w:r>
      <w:proofErr w:type="spellEnd"/>
      <w:r w:rsidRPr="00B2785D">
        <w:rPr>
          <w:rFonts w:ascii="Trebuchet MS" w:hAnsi="Trebuchet MS"/>
        </w:rPr>
        <w:t xml:space="preserve">, </w:t>
      </w:r>
      <w:proofErr w:type="spellStart"/>
      <w:r w:rsidRPr="00B2785D">
        <w:rPr>
          <w:rFonts w:ascii="Trebuchet MS" w:hAnsi="Trebuchet MS"/>
        </w:rPr>
        <w:t>inclusiv</w:t>
      </w:r>
      <w:proofErr w:type="spellEnd"/>
      <w:r w:rsidRPr="00B2785D">
        <w:rPr>
          <w:rFonts w:ascii="Trebuchet MS" w:hAnsi="Trebuchet MS"/>
        </w:rPr>
        <w:t xml:space="preserve"> </w:t>
      </w:r>
      <w:proofErr w:type="spellStart"/>
      <w:r w:rsidRPr="00B2785D">
        <w:rPr>
          <w:rFonts w:ascii="Trebuchet MS" w:hAnsi="Trebuchet MS"/>
        </w:rPr>
        <w:t>promovarea</w:t>
      </w:r>
      <w:proofErr w:type="spellEnd"/>
      <w:r w:rsidRPr="00B2785D">
        <w:rPr>
          <w:rFonts w:ascii="Trebuchet MS" w:hAnsi="Trebuchet MS"/>
        </w:rPr>
        <w:t xml:space="preserve"> </w:t>
      </w:r>
      <w:proofErr w:type="spellStart"/>
      <w:r w:rsidRPr="00B2785D">
        <w:rPr>
          <w:rFonts w:ascii="Trebuchet MS" w:hAnsi="Trebuchet MS"/>
        </w:rPr>
        <w:t>capacităţilor</w:t>
      </w:r>
      <w:proofErr w:type="spellEnd"/>
      <w:r w:rsidRPr="00B2785D">
        <w:rPr>
          <w:rFonts w:ascii="Trebuchet MS" w:hAnsi="Trebuchet MS"/>
        </w:rPr>
        <w:t xml:space="preserve"> lor de management </w:t>
      </w:r>
      <w:proofErr w:type="spellStart"/>
      <w:r w:rsidRPr="00B2785D">
        <w:rPr>
          <w:rFonts w:ascii="Trebuchet MS" w:hAnsi="Trebuchet MS"/>
        </w:rPr>
        <w:t>Conceperea</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proceduri</w:t>
      </w:r>
      <w:proofErr w:type="spellEnd"/>
      <w:r w:rsidRPr="00B2785D">
        <w:rPr>
          <w:rFonts w:ascii="Trebuchet MS" w:hAnsi="Trebuchet MS"/>
        </w:rPr>
        <w:t xml:space="preserve"> de </w:t>
      </w:r>
      <w:proofErr w:type="spellStart"/>
      <w:r w:rsidRPr="00B2785D">
        <w:rPr>
          <w:rFonts w:ascii="Trebuchet MS" w:hAnsi="Trebuchet MS"/>
        </w:rPr>
        <w:t>selecție</w:t>
      </w:r>
      <w:proofErr w:type="spellEnd"/>
      <w:r w:rsidRPr="00B2785D">
        <w:rPr>
          <w:rFonts w:ascii="Trebuchet MS" w:hAnsi="Trebuchet MS"/>
        </w:rPr>
        <w:t xml:space="preserve"> </w:t>
      </w:r>
      <w:proofErr w:type="spellStart"/>
      <w:r w:rsidRPr="00B2785D">
        <w:rPr>
          <w:rFonts w:ascii="Trebuchet MS" w:hAnsi="Trebuchet MS"/>
        </w:rPr>
        <w:t>nediscriminatorii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transparente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unor</w:t>
      </w:r>
      <w:proofErr w:type="spellEnd"/>
      <w:r w:rsidRPr="00B2785D">
        <w:rPr>
          <w:rFonts w:ascii="Trebuchet MS" w:hAnsi="Trebuchet MS"/>
        </w:rPr>
        <w:t xml:space="preserve"> </w:t>
      </w:r>
      <w:proofErr w:type="spellStart"/>
      <w:r w:rsidRPr="00B2785D">
        <w:rPr>
          <w:rFonts w:ascii="Trebuchet MS" w:hAnsi="Trebuchet MS"/>
        </w:rPr>
        <w:t>criterii</w:t>
      </w:r>
      <w:proofErr w:type="spellEnd"/>
      <w:r w:rsidRPr="00B2785D">
        <w:rPr>
          <w:rFonts w:ascii="Trebuchet MS" w:hAnsi="Trebuchet MS"/>
        </w:rPr>
        <w:t xml:space="preserve"> </w:t>
      </w:r>
      <w:proofErr w:type="spellStart"/>
      <w:r w:rsidRPr="00B2785D">
        <w:rPr>
          <w:rFonts w:ascii="Trebuchet MS" w:hAnsi="Trebuchet MS"/>
        </w:rPr>
        <w:t>obiective</w:t>
      </w:r>
      <w:proofErr w:type="spellEnd"/>
      <w:r w:rsidRPr="00B2785D">
        <w:rPr>
          <w:rFonts w:ascii="Trebuchet MS" w:hAnsi="Trebuchet MS"/>
        </w:rPr>
        <w:t>;</w:t>
      </w:r>
    </w:p>
    <w:p w14:paraId="3EB38209"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Conceperea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unei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proceduri</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selecție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nediscriminatorii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transparente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a </w:t>
      </w:r>
      <w:proofErr w:type="spellStart"/>
      <w:r w:rsidRPr="00B2785D">
        <w:rPr>
          <w:rFonts w:ascii="Trebuchet MS" w:hAnsi="Trebuchet MS" w:cs="Trebuchet MS"/>
          <w:color w:val="000000"/>
        </w:rPr>
        <w:t>unor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criterii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obiective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în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privește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selectarea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care </w:t>
      </w:r>
      <w:proofErr w:type="spellStart"/>
      <w:r w:rsidRPr="00B2785D">
        <w:rPr>
          <w:rFonts w:ascii="Trebuchet MS" w:hAnsi="Trebuchet MS" w:cs="Trebuchet MS"/>
          <w:color w:val="000000"/>
        </w:rPr>
        <w:t>să</w:t>
      </w:r>
      <w:proofErr w:type="spellEnd"/>
      <w:r w:rsidRPr="00B2785D">
        <w:rPr>
          <w:rFonts w:ascii="Trebuchet MS" w:hAnsi="Trebuchet MS" w:cs="Trebuchet MS"/>
          <w:color w:val="000000"/>
        </w:rPr>
        <w:t xml:space="preserve"> evite </w:t>
      </w:r>
      <w:proofErr w:type="spellStart"/>
      <w:r w:rsidRPr="00B2785D">
        <w:rPr>
          <w:rFonts w:ascii="Trebuchet MS" w:hAnsi="Trebuchet MS" w:cs="Trebuchet MS"/>
          <w:color w:val="000000"/>
        </w:rPr>
        <w:t>conflictele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interese</w:t>
      </w:r>
      <w:proofErr w:type="spellEnd"/>
      <w:r w:rsidRPr="00B2785D">
        <w:rPr>
          <w:rFonts w:ascii="Trebuchet MS" w:hAnsi="Trebuchet MS" w:cs="Trebuchet MS"/>
          <w:color w:val="000000"/>
        </w:rPr>
        <w:t xml:space="preserve">, care </w:t>
      </w:r>
      <w:proofErr w:type="spellStart"/>
      <w:r w:rsidRPr="00B2785D">
        <w:rPr>
          <w:rFonts w:ascii="Trebuchet MS" w:hAnsi="Trebuchet MS" w:cs="Trebuchet MS"/>
          <w:color w:val="000000"/>
        </w:rPr>
        <w:t>garantează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cel</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puțin</w:t>
      </w:r>
      <w:proofErr w:type="spellEnd"/>
      <w:r w:rsidRPr="00B2785D">
        <w:rPr>
          <w:rFonts w:ascii="Trebuchet MS" w:hAnsi="Trebuchet MS" w:cs="Trebuchet MS"/>
          <w:color w:val="000000"/>
        </w:rPr>
        <w:t xml:space="preserve"> 51% din </w:t>
      </w:r>
      <w:proofErr w:type="spellStart"/>
      <w:r w:rsidRPr="00B2785D">
        <w:rPr>
          <w:rFonts w:ascii="Trebuchet MS" w:hAnsi="Trebuchet MS" w:cs="Trebuchet MS"/>
          <w:color w:val="000000"/>
        </w:rPr>
        <w:t>voturile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privind</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deciziile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selecție</w:t>
      </w:r>
      <w:proofErr w:type="spellEnd"/>
      <w:r w:rsidRPr="00B2785D">
        <w:rPr>
          <w:rFonts w:ascii="Trebuchet MS" w:hAnsi="Trebuchet MS" w:cs="Trebuchet MS"/>
          <w:color w:val="000000"/>
        </w:rPr>
        <w:t xml:space="preserve"> sunt </w:t>
      </w:r>
      <w:proofErr w:type="spellStart"/>
      <w:r w:rsidRPr="00B2785D">
        <w:rPr>
          <w:rFonts w:ascii="Trebuchet MS" w:hAnsi="Trebuchet MS" w:cs="Trebuchet MS"/>
          <w:color w:val="000000"/>
        </w:rPr>
        <w:t>exprimate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parteneri</w:t>
      </w:r>
      <w:proofErr w:type="spellEnd"/>
      <w:r w:rsidRPr="00B2785D">
        <w:rPr>
          <w:rFonts w:ascii="Trebuchet MS" w:hAnsi="Trebuchet MS" w:cs="Trebuchet MS"/>
          <w:color w:val="000000"/>
        </w:rPr>
        <w:t xml:space="preserve"> care nu au </w:t>
      </w:r>
      <w:proofErr w:type="spellStart"/>
      <w:r w:rsidRPr="00B2785D">
        <w:rPr>
          <w:rFonts w:ascii="Trebuchet MS" w:hAnsi="Trebuchet MS" w:cs="Trebuchet MS"/>
          <w:color w:val="000000"/>
        </w:rPr>
        <w:t>statutul</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autorități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publice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permite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selecția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prin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procedură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scrisă</w:t>
      </w:r>
      <w:proofErr w:type="spellEnd"/>
      <w:r w:rsidRPr="00B2785D">
        <w:rPr>
          <w:rFonts w:ascii="Trebuchet MS" w:hAnsi="Trebuchet MS" w:cs="Trebuchet MS"/>
          <w:color w:val="000000"/>
        </w:rPr>
        <w:t xml:space="preserve">; </w:t>
      </w:r>
    </w:p>
    <w:p w14:paraId="07905729"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Asigurarea</w:t>
      </w:r>
      <w:proofErr w:type="spellEnd"/>
      <w:r w:rsidRPr="00B2785D">
        <w:rPr>
          <w:rFonts w:ascii="Trebuchet MS" w:hAnsi="Trebuchet MS" w:cs="Trebuchet MS"/>
          <w:color w:val="000000"/>
        </w:rPr>
        <w:t xml:space="preserve">, cu </w:t>
      </w:r>
      <w:proofErr w:type="spellStart"/>
      <w:r w:rsidRPr="00B2785D">
        <w:rPr>
          <w:rFonts w:ascii="Trebuchet MS" w:hAnsi="Trebuchet MS" w:cs="Trebuchet MS"/>
          <w:color w:val="000000"/>
        </w:rPr>
        <w:t>ocazia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selecționării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a </w:t>
      </w:r>
      <w:proofErr w:type="spellStart"/>
      <w:r w:rsidRPr="00B2785D">
        <w:rPr>
          <w:rFonts w:ascii="Trebuchet MS" w:hAnsi="Trebuchet MS" w:cs="Trebuchet MS"/>
          <w:color w:val="000000"/>
        </w:rPr>
        <w:t>coerenței</w:t>
      </w:r>
      <w:proofErr w:type="spellEnd"/>
      <w:r w:rsidRPr="00B2785D">
        <w:rPr>
          <w:rFonts w:ascii="Trebuchet MS" w:hAnsi="Trebuchet MS" w:cs="Trebuchet MS"/>
          <w:color w:val="000000"/>
        </w:rPr>
        <w:t xml:space="preserve"> cu </w:t>
      </w:r>
      <w:proofErr w:type="spellStart"/>
      <w:r w:rsidRPr="00B2785D">
        <w:rPr>
          <w:rFonts w:ascii="Trebuchet MS" w:hAnsi="Trebuchet MS" w:cs="Trebuchet MS"/>
          <w:color w:val="000000"/>
        </w:rPr>
        <w:t>strategia</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dezvoltare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locală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plasată</w:t>
      </w:r>
      <w:proofErr w:type="spellEnd"/>
      <w:r w:rsidRPr="00B2785D">
        <w:rPr>
          <w:rFonts w:ascii="Trebuchet MS" w:hAnsi="Trebuchet MS" w:cs="Trebuchet MS"/>
          <w:color w:val="000000"/>
        </w:rPr>
        <w:t xml:space="preserve"> sub </w:t>
      </w:r>
      <w:proofErr w:type="spellStart"/>
      <w:r w:rsidRPr="00B2785D">
        <w:rPr>
          <w:rFonts w:ascii="Trebuchet MS" w:hAnsi="Trebuchet MS" w:cs="Trebuchet MS"/>
          <w:color w:val="000000"/>
        </w:rPr>
        <w:t>responsabilitatea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comunității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prin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acordarea</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prioritate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în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funcție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contribuția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adusă</w:t>
      </w:r>
      <w:proofErr w:type="spellEnd"/>
      <w:r w:rsidRPr="00B2785D">
        <w:rPr>
          <w:rFonts w:ascii="Trebuchet MS" w:hAnsi="Trebuchet MS" w:cs="Trebuchet MS"/>
          <w:color w:val="000000"/>
        </w:rPr>
        <w:t xml:space="preserve"> la </w:t>
      </w:r>
      <w:proofErr w:type="spellStart"/>
      <w:r w:rsidRPr="00B2785D">
        <w:rPr>
          <w:rFonts w:ascii="Trebuchet MS" w:hAnsi="Trebuchet MS" w:cs="Trebuchet MS"/>
          <w:color w:val="000000"/>
        </w:rPr>
        <w:t>atingerea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obiectivelor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țintelor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strategiei</w:t>
      </w:r>
      <w:proofErr w:type="spellEnd"/>
      <w:r w:rsidRPr="00B2785D">
        <w:rPr>
          <w:rFonts w:ascii="Trebuchet MS" w:hAnsi="Trebuchet MS" w:cs="Trebuchet MS"/>
          <w:color w:val="000000"/>
        </w:rPr>
        <w:t xml:space="preserve">; </w:t>
      </w:r>
    </w:p>
    <w:p w14:paraId="476C62BC"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Pregătirea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publicarea</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cereri</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propuneri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sau</w:t>
      </w:r>
      <w:proofErr w:type="spellEnd"/>
      <w:r w:rsidRPr="00B2785D">
        <w:rPr>
          <w:rFonts w:ascii="Trebuchet MS" w:hAnsi="Trebuchet MS" w:cs="Trebuchet MS"/>
          <w:color w:val="000000"/>
        </w:rPr>
        <w:t xml:space="preserve"> a </w:t>
      </w:r>
      <w:proofErr w:type="spellStart"/>
      <w:r w:rsidRPr="00B2785D">
        <w:rPr>
          <w:rFonts w:ascii="Trebuchet MS" w:hAnsi="Trebuchet MS" w:cs="Trebuchet MS"/>
          <w:color w:val="000000"/>
        </w:rPr>
        <w:t>unei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proceduri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permanente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depunere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proiecte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inclusiv</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definirea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criteriilor</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selecție</w:t>
      </w:r>
      <w:proofErr w:type="spellEnd"/>
      <w:r w:rsidRPr="00B2785D">
        <w:rPr>
          <w:rFonts w:ascii="Trebuchet MS" w:hAnsi="Trebuchet MS" w:cs="Trebuchet MS"/>
          <w:color w:val="000000"/>
        </w:rPr>
        <w:t xml:space="preserve">; </w:t>
      </w:r>
    </w:p>
    <w:p w14:paraId="2414B1E5"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Primirea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evaluarea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cererilor</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finanțare</w:t>
      </w:r>
      <w:proofErr w:type="spellEnd"/>
      <w:r w:rsidRPr="00B2785D">
        <w:rPr>
          <w:rFonts w:ascii="Trebuchet MS" w:hAnsi="Trebuchet MS" w:cs="Trebuchet MS"/>
          <w:color w:val="000000"/>
        </w:rPr>
        <w:t>;</w:t>
      </w:r>
    </w:p>
    <w:p w14:paraId="48F971BC"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Primirea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verificarea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conformității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cererilor</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plată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depuse</w:t>
      </w:r>
      <w:proofErr w:type="spellEnd"/>
      <w:r w:rsidRPr="00B2785D">
        <w:rPr>
          <w:rFonts w:ascii="Trebuchet MS" w:hAnsi="Trebuchet MS" w:cs="Trebuchet MS"/>
          <w:color w:val="000000"/>
        </w:rPr>
        <w:t xml:space="preserve">; </w:t>
      </w:r>
    </w:p>
    <w:p w14:paraId="248D2772"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Selectarea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stabilirea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cuantumului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contribuției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prezentarea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propunerilor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către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organismul</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responsabil</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pentru</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verificarea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finală</w:t>
      </w:r>
      <w:proofErr w:type="spellEnd"/>
      <w:r w:rsidRPr="00B2785D">
        <w:rPr>
          <w:rFonts w:ascii="Trebuchet MS" w:hAnsi="Trebuchet MS" w:cs="Trebuchet MS"/>
          <w:color w:val="000000"/>
        </w:rPr>
        <w:t xml:space="preserve"> a </w:t>
      </w:r>
      <w:proofErr w:type="spellStart"/>
      <w:r w:rsidRPr="00B2785D">
        <w:rPr>
          <w:rFonts w:ascii="Trebuchet MS" w:hAnsi="Trebuchet MS" w:cs="Trebuchet MS"/>
          <w:color w:val="000000"/>
        </w:rPr>
        <w:t>eligibilității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înainte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aprobare</w:t>
      </w:r>
      <w:proofErr w:type="spellEnd"/>
      <w:r w:rsidRPr="00B2785D">
        <w:rPr>
          <w:rFonts w:ascii="Trebuchet MS" w:hAnsi="Trebuchet MS" w:cs="Trebuchet MS"/>
          <w:color w:val="000000"/>
        </w:rPr>
        <w:t>;</w:t>
      </w:r>
    </w:p>
    <w:p w14:paraId="562EF457"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Monitorizarea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implementării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strategiei</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dezvoltare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locală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plasate</w:t>
      </w:r>
      <w:proofErr w:type="spellEnd"/>
      <w:r w:rsidRPr="00B2785D">
        <w:rPr>
          <w:rFonts w:ascii="Trebuchet MS" w:hAnsi="Trebuchet MS" w:cs="Trebuchet MS"/>
          <w:color w:val="000000"/>
        </w:rPr>
        <w:t xml:space="preserve"> sub </w:t>
      </w:r>
      <w:proofErr w:type="spellStart"/>
      <w:r w:rsidRPr="00B2785D">
        <w:rPr>
          <w:rFonts w:ascii="Trebuchet MS" w:hAnsi="Trebuchet MS" w:cs="Trebuchet MS"/>
          <w:color w:val="000000"/>
        </w:rPr>
        <w:t>responsabilitatea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comunității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a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sprijinite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efectuarea</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activități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specifice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evaluare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în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legătură</w:t>
      </w:r>
      <w:proofErr w:type="spellEnd"/>
      <w:r w:rsidRPr="00B2785D">
        <w:rPr>
          <w:rFonts w:ascii="Trebuchet MS" w:hAnsi="Trebuchet MS" w:cs="Trebuchet MS"/>
          <w:color w:val="000000"/>
        </w:rPr>
        <w:t xml:space="preserve"> cu </w:t>
      </w:r>
      <w:proofErr w:type="spellStart"/>
      <w:r w:rsidRPr="00B2785D">
        <w:rPr>
          <w:rFonts w:ascii="Trebuchet MS" w:hAnsi="Trebuchet MS" w:cs="Trebuchet MS"/>
          <w:color w:val="000000"/>
        </w:rPr>
        <w:t>strategia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respectivă</w:t>
      </w:r>
      <w:proofErr w:type="spellEnd"/>
      <w:r w:rsidRPr="00B2785D">
        <w:rPr>
          <w:rFonts w:ascii="Trebuchet MS" w:hAnsi="Trebuchet MS" w:cs="Trebuchet MS"/>
          <w:color w:val="000000"/>
        </w:rPr>
        <w:t xml:space="preserve">. </w:t>
      </w:r>
    </w:p>
    <w:p w14:paraId="626082B9"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rPr>
        <w:t>Efectuarea</w:t>
      </w:r>
      <w:proofErr w:type="spellEnd"/>
      <w:r w:rsidRPr="00B2785D">
        <w:rPr>
          <w:rFonts w:ascii="Trebuchet MS" w:hAnsi="Trebuchet MS"/>
        </w:rPr>
        <w:t xml:space="preserve"> de </w:t>
      </w: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specifice</w:t>
      </w:r>
      <w:proofErr w:type="spellEnd"/>
      <w:r w:rsidRPr="00B2785D">
        <w:rPr>
          <w:rFonts w:ascii="Trebuchet MS" w:hAnsi="Trebuchet MS"/>
        </w:rPr>
        <w:t xml:space="preserve"> GAL-</w:t>
      </w:r>
      <w:proofErr w:type="spellStart"/>
      <w:r w:rsidRPr="00B2785D">
        <w:rPr>
          <w:rFonts w:ascii="Trebuchet MS" w:hAnsi="Trebuchet MS"/>
        </w:rPr>
        <w:t>ului</w:t>
      </w:r>
      <w:proofErr w:type="spellEnd"/>
      <w:r w:rsidRPr="00B2785D">
        <w:rPr>
          <w:rFonts w:ascii="Trebuchet MS" w:hAnsi="Trebuchet MS"/>
        </w:rPr>
        <w:t>.</w:t>
      </w:r>
    </w:p>
    <w:p w14:paraId="2B83DA3C" w14:textId="77777777" w:rsidR="004137FD" w:rsidRPr="00B2785D" w:rsidRDefault="004137FD" w:rsidP="004137FD">
      <w:pPr>
        <w:pStyle w:val="ListParagraph"/>
        <w:tabs>
          <w:tab w:val="left" w:pos="450"/>
          <w:tab w:val="left" w:pos="540"/>
        </w:tabs>
        <w:spacing w:after="0"/>
        <w:ind w:left="0"/>
        <w:jc w:val="both"/>
        <w:rPr>
          <w:rFonts w:ascii="Trebuchet MS" w:hAnsi="Trebuchet MS"/>
        </w:rPr>
      </w:pPr>
    </w:p>
    <w:p w14:paraId="7C580044" w14:textId="77777777" w:rsidR="004137FD" w:rsidRPr="00B2785D" w:rsidRDefault="004137FD" w:rsidP="004137FD">
      <w:pPr>
        <w:pStyle w:val="ListParagraph"/>
        <w:numPr>
          <w:ilvl w:val="0"/>
          <w:numId w:val="40"/>
        </w:numPr>
        <w:tabs>
          <w:tab w:val="left" w:pos="0"/>
        </w:tabs>
        <w:spacing w:after="0"/>
        <w:ind w:left="0" w:firstLine="0"/>
        <w:jc w:val="both"/>
        <w:rPr>
          <w:rFonts w:ascii="Trebuchet MS" w:hAnsi="Trebuchet MS"/>
          <w:b/>
          <w:bCs/>
        </w:rPr>
      </w:pPr>
      <w:proofErr w:type="spellStart"/>
      <w:r w:rsidRPr="00B2785D">
        <w:rPr>
          <w:rFonts w:ascii="Trebuchet MS" w:hAnsi="Trebuchet MS"/>
          <w:b/>
          <w:bCs/>
        </w:rPr>
        <w:t>Organizarea</w:t>
      </w:r>
      <w:proofErr w:type="spellEnd"/>
      <w:r w:rsidRPr="00B2785D">
        <w:rPr>
          <w:rFonts w:ascii="Trebuchet MS" w:hAnsi="Trebuchet MS"/>
          <w:b/>
          <w:bCs/>
        </w:rPr>
        <w:t xml:space="preserve"> </w:t>
      </w:r>
      <w:proofErr w:type="spellStart"/>
      <w:r w:rsidRPr="00B2785D">
        <w:rPr>
          <w:rFonts w:ascii="Trebuchet MS" w:hAnsi="Trebuchet MS"/>
          <w:b/>
          <w:bCs/>
        </w:rPr>
        <w:t>și</w:t>
      </w:r>
      <w:proofErr w:type="spellEnd"/>
      <w:r w:rsidRPr="00B2785D">
        <w:rPr>
          <w:rFonts w:ascii="Trebuchet MS" w:hAnsi="Trebuchet MS"/>
          <w:b/>
          <w:bCs/>
        </w:rPr>
        <w:t xml:space="preserve"> </w:t>
      </w:r>
      <w:proofErr w:type="spellStart"/>
      <w:r w:rsidRPr="00B2785D">
        <w:rPr>
          <w:rFonts w:ascii="Trebuchet MS" w:hAnsi="Trebuchet MS"/>
          <w:b/>
          <w:bCs/>
        </w:rPr>
        <w:t>conducerea</w:t>
      </w:r>
      <w:proofErr w:type="spellEnd"/>
      <w:r w:rsidRPr="00B2785D">
        <w:rPr>
          <w:rFonts w:ascii="Trebuchet MS" w:hAnsi="Trebuchet MS"/>
          <w:b/>
          <w:bCs/>
        </w:rPr>
        <w:t xml:space="preserve">- conform </w:t>
      </w:r>
      <w:proofErr w:type="spellStart"/>
      <w:r w:rsidRPr="00B2785D">
        <w:rPr>
          <w:rFonts w:ascii="Trebuchet MS" w:hAnsi="Trebuchet MS"/>
          <w:b/>
          <w:bCs/>
        </w:rPr>
        <w:t>statutului</w:t>
      </w:r>
      <w:proofErr w:type="spellEnd"/>
      <w:r w:rsidRPr="00B2785D">
        <w:rPr>
          <w:rFonts w:ascii="Trebuchet MS" w:hAnsi="Trebuchet MS"/>
          <w:b/>
          <w:bCs/>
        </w:rPr>
        <w:t xml:space="preserve"> </w:t>
      </w:r>
      <w:proofErr w:type="spellStart"/>
      <w:r w:rsidRPr="00B2785D">
        <w:rPr>
          <w:rFonts w:ascii="Trebuchet MS" w:hAnsi="Trebuchet MS"/>
          <w:b/>
          <w:bCs/>
        </w:rPr>
        <w:t>Asociaţiei</w:t>
      </w:r>
      <w:proofErr w:type="spellEnd"/>
      <w:r w:rsidRPr="00B2785D">
        <w:rPr>
          <w:rFonts w:ascii="Trebuchet MS" w:hAnsi="Trebuchet MS"/>
          <w:b/>
          <w:bCs/>
        </w:rPr>
        <w:t xml:space="preserve"> LEADER Poarta </w:t>
      </w:r>
      <w:proofErr w:type="spellStart"/>
      <w:r w:rsidRPr="00B2785D">
        <w:rPr>
          <w:rFonts w:ascii="Trebuchet MS" w:hAnsi="Trebuchet MS"/>
          <w:b/>
          <w:bCs/>
        </w:rPr>
        <w:t>Câmpiei</w:t>
      </w:r>
      <w:proofErr w:type="spellEnd"/>
      <w:r w:rsidRPr="00B2785D">
        <w:rPr>
          <w:rFonts w:ascii="Trebuchet MS" w:hAnsi="Trebuchet MS"/>
          <w:b/>
          <w:bCs/>
        </w:rPr>
        <w:t xml:space="preserve"> </w:t>
      </w:r>
      <w:proofErr w:type="spellStart"/>
      <w:r w:rsidRPr="00B2785D">
        <w:rPr>
          <w:rFonts w:ascii="Trebuchet MS" w:hAnsi="Trebuchet MS"/>
          <w:b/>
          <w:bCs/>
        </w:rPr>
        <w:t>Mureşene</w:t>
      </w:r>
      <w:proofErr w:type="spellEnd"/>
    </w:p>
    <w:p w14:paraId="570F340D" w14:textId="77777777" w:rsidR="004137FD" w:rsidRPr="00B2785D" w:rsidRDefault="004137FD" w:rsidP="004137FD">
      <w:pPr>
        <w:pStyle w:val="ListParagraph"/>
        <w:tabs>
          <w:tab w:val="left" w:pos="0"/>
        </w:tabs>
        <w:spacing w:after="0"/>
        <w:ind w:left="0"/>
        <w:jc w:val="both"/>
        <w:rPr>
          <w:rFonts w:ascii="Trebuchet MS" w:hAnsi="Trebuchet MS"/>
          <w:b/>
          <w:bCs/>
        </w:rPr>
      </w:pPr>
      <w:proofErr w:type="spellStart"/>
      <w:r w:rsidRPr="00B2785D">
        <w:rPr>
          <w:rFonts w:ascii="Trebuchet MS" w:hAnsi="Trebuchet MS"/>
          <w:color w:val="000000"/>
        </w:rPr>
        <w:t>Organele</w:t>
      </w:r>
      <w:proofErr w:type="spellEnd"/>
      <w:r w:rsidRPr="00B2785D">
        <w:rPr>
          <w:rFonts w:ascii="Trebuchet MS" w:hAnsi="Trebuchet MS"/>
          <w:color w:val="000000"/>
        </w:rPr>
        <w:t xml:space="preserve"> de </w:t>
      </w:r>
      <w:proofErr w:type="spellStart"/>
      <w:r w:rsidRPr="00B2785D">
        <w:rPr>
          <w:rFonts w:ascii="Trebuchet MS" w:hAnsi="Trebuchet MS"/>
          <w:color w:val="000000"/>
        </w:rPr>
        <w:t>conducere</w:t>
      </w:r>
      <w:proofErr w:type="spellEnd"/>
      <w:r w:rsidRPr="00B2785D">
        <w:rPr>
          <w:rFonts w:ascii="Trebuchet MS" w:hAnsi="Trebuchet MS"/>
          <w:color w:val="000000"/>
        </w:rPr>
        <w:t xml:space="preserve"> a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sunt: </w:t>
      </w:r>
      <w:proofErr w:type="spellStart"/>
      <w:r w:rsidRPr="00B2785D">
        <w:rPr>
          <w:rFonts w:ascii="Trebuchet MS" w:hAnsi="Trebuchet MS"/>
          <w:color w:val="000000"/>
        </w:rPr>
        <w:t>Adunarea</w:t>
      </w:r>
      <w:proofErr w:type="spellEnd"/>
      <w:r w:rsidRPr="00B2785D">
        <w:rPr>
          <w:rFonts w:ascii="Trebuchet MS" w:hAnsi="Trebuchet MS"/>
          <w:color w:val="000000"/>
        </w:rPr>
        <w:t xml:space="preserve"> </w:t>
      </w:r>
      <w:proofErr w:type="spellStart"/>
      <w:r w:rsidRPr="00B2785D">
        <w:rPr>
          <w:rFonts w:ascii="Trebuchet MS" w:hAnsi="Trebuchet MS"/>
          <w:color w:val="000000"/>
        </w:rPr>
        <w:t>Generală</w:t>
      </w:r>
      <w:proofErr w:type="spellEnd"/>
      <w:r w:rsidRPr="00B2785D">
        <w:rPr>
          <w:rFonts w:ascii="Trebuchet MS" w:hAnsi="Trebuchet MS"/>
          <w:color w:val="000000"/>
        </w:rPr>
        <w:t xml:space="preserve">, </w:t>
      </w:r>
      <w:proofErr w:type="spellStart"/>
      <w:r w:rsidRPr="00B2785D">
        <w:rPr>
          <w:rFonts w:ascii="Trebuchet MS" w:hAnsi="Trebuchet MS"/>
          <w:color w:val="000000"/>
        </w:rPr>
        <w:t>Consiliul</w:t>
      </w:r>
      <w:proofErr w:type="spellEnd"/>
      <w:r w:rsidRPr="00B2785D">
        <w:rPr>
          <w:rFonts w:ascii="Trebuchet MS" w:hAnsi="Trebuchet MS"/>
          <w:color w:val="000000"/>
        </w:rPr>
        <w:t xml:space="preserve"> director </w:t>
      </w:r>
      <w:proofErr w:type="spellStart"/>
      <w:r w:rsidRPr="00B2785D">
        <w:rPr>
          <w:rFonts w:ascii="Trebuchet MS" w:hAnsi="Trebuchet MS"/>
          <w:color w:val="000000"/>
        </w:rPr>
        <w:t>şi</w:t>
      </w:r>
      <w:proofErr w:type="spellEnd"/>
      <w:r w:rsidRPr="00B2785D">
        <w:rPr>
          <w:rFonts w:ascii="Trebuchet MS" w:hAnsi="Trebuchet MS"/>
          <w:color w:val="000000"/>
        </w:rPr>
        <w:t xml:space="preserve"> </w:t>
      </w:r>
      <w:proofErr w:type="spellStart"/>
      <w:r w:rsidRPr="00B2785D">
        <w:rPr>
          <w:rFonts w:ascii="Trebuchet MS" w:hAnsi="Trebuchet MS"/>
          <w:color w:val="000000"/>
        </w:rPr>
        <w:t>Cenzorul</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Alte </w:t>
      </w:r>
      <w:proofErr w:type="spellStart"/>
      <w:r w:rsidRPr="00B2785D">
        <w:rPr>
          <w:rFonts w:ascii="Trebuchet MS" w:hAnsi="Trebuchet MS"/>
          <w:color w:val="000000"/>
        </w:rPr>
        <w:t>organe</w:t>
      </w:r>
      <w:proofErr w:type="spellEnd"/>
      <w:r w:rsidRPr="00B2785D">
        <w:rPr>
          <w:rFonts w:ascii="Trebuchet MS" w:hAnsi="Trebuchet MS"/>
          <w:color w:val="000000"/>
        </w:rPr>
        <w:t xml:space="preserve"> </w:t>
      </w:r>
      <w:proofErr w:type="spellStart"/>
      <w:r w:rsidRPr="00B2785D">
        <w:rPr>
          <w:rFonts w:ascii="Trebuchet MS" w:hAnsi="Trebuchet MS"/>
          <w:color w:val="000000"/>
        </w:rPr>
        <w:t>specifice</w:t>
      </w:r>
      <w:proofErr w:type="spellEnd"/>
      <w:r w:rsidRPr="00B2785D">
        <w:rPr>
          <w:rFonts w:ascii="Trebuchet MS" w:hAnsi="Trebuchet MS"/>
          <w:color w:val="000000"/>
        </w:rPr>
        <w:t xml:space="preserve"> </w:t>
      </w:r>
      <w:proofErr w:type="spellStart"/>
      <w:r w:rsidRPr="00B2785D">
        <w:rPr>
          <w:rFonts w:ascii="Trebuchet MS" w:hAnsi="Trebuchet MS"/>
          <w:color w:val="000000"/>
        </w:rPr>
        <w:t>activităţii</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sunt: </w:t>
      </w:r>
      <w:proofErr w:type="spellStart"/>
      <w:r w:rsidRPr="00B2785D">
        <w:rPr>
          <w:rFonts w:ascii="Trebuchet MS" w:hAnsi="Trebuchet MS"/>
          <w:color w:val="000000"/>
        </w:rPr>
        <w:t>Comitetul</w:t>
      </w:r>
      <w:proofErr w:type="spellEnd"/>
      <w:r w:rsidRPr="00B2785D">
        <w:rPr>
          <w:rFonts w:ascii="Trebuchet MS" w:hAnsi="Trebuchet MS"/>
          <w:color w:val="000000"/>
        </w:rPr>
        <w:t xml:space="preserve"> de </w:t>
      </w:r>
      <w:proofErr w:type="spellStart"/>
      <w:r w:rsidRPr="00B2785D">
        <w:rPr>
          <w:rFonts w:ascii="Trebuchet MS" w:hAnsi="Trebuchet MS"/>
          <w:color w:val="000000"/>
        </w:rPr>
        <w:t>selectare</w:t>
      </w:r>
      <w:proofErr w:type="spellEnd"/>
      <w:r w:rsidRPr="00B2785D">
        <w:rPr>
          <w:rFonts w:ascii="Trebuchet MS" w:hAnsi="Trebuchet MS"/>
          <w:color w:val="000000"/>
        </w:rPr>
        <w:t xml:space="preserve"> a </w:t>
      </w:r>
      <w:proofErr w:type="spellStart"/>
      <w:r w:rsidRPr="00B2785D">
        <w:rPr>
          <w:rFonts w:ascii="Trebuchet MS" w:hAnsi="Trebuchet MS"/>
          <w:color w:val="000000"/>
        </w:rPr>
        <w:t>proiectelor</w:t>
      </w:r>
      <w:proofErr w:type="spellEnd"/>
      <w:r w:rsidRPr="00B2785D">
        <w:rPr>
          <w:rFonts w:ascii="Trebuchet MS" w:hAnsi="Trebuchet MS"/>
          <w:color w:val="000000"/>
        </w:rPr>
        <w:t xml:space="preserve"> </w:t>
      </w:r>
      <w:proofErr w:type="spellStart"/>
      <w:r w:rsidRPr="00B2785D">
        <w:rPr>
          <w:rFonts w:ascii="Trebuchet MS" w:hAnsi="Trebuchet MS"/>
          <w:color w:val="000000"/>
        </w:rPr>
        <w:t>şi</w:t>
      </w:r>
      <w:proofErr w:type="spellEnd"/>
      <w:r w:rsidRPr="00B2785D">
        <w:rPr>
          <w:rFonts w:ascii="Trebuchet MS" w:hAnsi="Trebuchet MS"/>
          <w:color w:val="000000"/>
        </w:rPr>
        <w:t xml:space="preserve">  </w:t>
      </w:r>
      <w:proofErr w:type="spellStart"/>
      <w:r w:rsidRPr="00B2785D">
        <w:rPr>
          <w:rFonts w:ascii="Trebuchet MS" w:hAnsi="Trebuchet MS"/>
          <w:color w:val="000000"/>
        </w:rPr>
        <w:t>Compartimentul</w:t>
      </w:r>
      <w:proofErr w:type="spellEnd"/>
      <w:r w:rsidRPr="00B2785D">
        <w:rPr>
          <w:rFonts w:ascii="Trebuchet MS" w:hAnsi="Trebuchet MS"/>
          <w:color w:val="000000"/>
        </w:rPr>
        <w:t xml:space="preserve"> </w:t>
      </w:r>
      <w:proofErr w:type="spellStart"/>
      <w:r w:rsidRPr="00B2785D">
        <w:rPr>
          <w:rFonts w:ascii="Trebuchet MS" w:hAnsi="Trebuchet MS"/>
          <w:color w:val="000000"/>
        </w:rPr>
        <w:t>administrativ</w:t>
      </w:r>
      <w:proofErr w:type="spellEnd"/>
      <w:r w:rsidRPr="00B2785D">
        <w:rPr>
          <w:rFonts w:ascii="Trebuchet MS" w:hAnsi="Trebuchet MS"/>
          <w:color w:val="000000"/>
        </w:rPr>
        <w:t>.</w:t>
      </w:r>
    </w:p>
    <w:p w14:paraId="7D4CC098" w14:textId="77777777" w:rsidR="004137FD" w:rsidRPr="00B2785D" w:rsidRDefault="004137FD" w:rsidP="004137FD">
      <w:pPr>
        <w:tabs>
          <w:tab w:val="left" w:pos="5823"/>
        </w:tabs>
        <w:spacing w:line="276" w:lineRule="auto"/>
        <w:jc w:val="both"/>
        <w:outlineLvl w:val="2"/>
        <w:rPr>
          <w:rFonts w:ascii="Trebuchet MS" w:hAnsi="Trebuchet MS"/>
          <w:sz w:val="22"/>
          <w:szCs w:val="22"/>
          <w:lang w:val="it-IT"/>
        </w:rPr>
      </w:pPr>
      <w:bookmarkStart w:id="65" w:name="_Toc274844914"/>
      <w:bookmarkStart w:id="66" w:name="_Toc274845315"/>
      <w:bookmarkStart w:id="67" w:name="_Toc274846088"/>
      <w:bookmarkStart w:id="68" w:name="_Toc274846235"/>
      <w:bookmarkStart w:id="69" w:name="_Toc449303544"/>
      <w:bookmarkStart w:id="70" w:name="_Toc449432535"/>
      <w:bookmarkStart w:id="71" w:name="_Toc449432797"/>
      <w:r w:rsidRPr="00B2785D">
        <w:rPr>
          <w:rFonts w:ascii="Trebuchet MS" w:hAnsi="Trebuchet MS"/>
          <w:sz w:val="22"/>
          <w:szCs w:val="22"/>
          <w:lang w:val="it-IT"/>
        </w:rPr>
        <w:t>Funcţiile şi responsabilităţile fiecărui organ pentru procesul de gestionare şi implementare a SDL sunt prezentate orientativ mai jos.</w:t>
      </w:r>
      <w:bookmarkStart w:id="72" w:name="_Toc274844915"/>
      <w:bookmarkStart w:id="73" w:name="_Toc274845316"/>
      <w:bookmarkStart w:id="74" w:name="_Toc274846089"/>
      <w:bookmarkStart w:id="75" w:name="_Toc274846236"/>
      <w:bookmarkEnd w:id="65"/>
      <w:bookmarkEnd w:id="66"/>
      <w:bookmarkEnd w:id="67"/>
      <w:bookmarkEnd w:id="68"/>
      <w:bookmarkEnd w:id="69"/>
      <w:bookmarkEnd w:id="70"/>
      <w:bookmarkEnd w:id="71"/>
    </w:p>
    <w:p w14:paraId="04857A50" w14:textId="77777777" w:rsidR="004137FD" w:rsidRPr="00B2785D" w:rsidRDefault="004137FD" w:rsidP="004137FD">
      <w:pPr>
        <w:spacing w:line="276" w:lineRule="auto"/>
        <w:jc w:val="both"/>
        <w:rPr>
          <w:rFonts w:ascii="Trebuchet MS" w:hAnsi="Trebuchet MS"/>
          <w:b/>
          <w:sz w:val="22"/>
          <w:szCs w:val="22"/>
          <w:lang w:val="it-IT"/>
        </w:rPr>
      </w:pPr>
      <w:r w:rsidRPr="00B2785D">
        <w:rPr>
          <w:rFonts w:ascii="Trebuchet MS" w:hAnsi="Trebuchet MS"/>
          <w:b/>
          <w:sz w:val="22"/>
          <w:szCs w:val="22"/>
          <w:lang w:val="it-IT"/>
        </w:rPr>
        <w:t>2.1.Adunarea General</w:t>
      </w:r>
      <w:bookmarkEnd w:id="72"/>
      <w:bookmarkEnd w:id="73"/>
      <w:bookmarkEnd w:id="74"/>
      <w:bookmarkEnd w:id="75"/>
      <w:r w:rsidRPr="00B2785D">
        <w:rPr>
          <w:rFonts w:ascii="Trebuchet MS" w:hAnsi="Trebuchet MS"/>
          <w:b/>
          <w:sz w:val="22"/>
          <w:szCs w:val="22"/>
          <w:lang w:val="it-IT"/>
        </w:rPr>
        <w:t xml:space="preserve">ă  </w:t>
      </w:r>
    </w:p>
    <w:p w14:paraId="0FB2028B" w14:textId="77777777" w:rsidR="004137FD" w:rsidRPr="00B2785D" w:rsidRDefault="004137FD" w:rsidP="004137FD">
      <w:pPr>
        <w:spacing w:line="276" w:lineRule="auto"/>
        <w:jc w:val="both"/>
        <w:rPr>
          <w:rFonts w:ascii="Trebuchet MS" w:hAnsi="Trebuchet MS"/>
          <w:color w:val="000000"/>
          <w:sz w:val="22"/>
          <w:szCs w:val="22"/>
        </w:rPr>
      </w:pPr>
      <w:bookmarkStart w:id="76" w:name="_Toc274844918"/>
      <w:bookmarkStart w:id="77" w:name="_Toc274845319"/>
      <w:bookmarkStart w:id="78" w:name="_Toc274846092"/>
      <w:bookmarkStart w:id="79" w:name="_Toc274846239"/>
      <w:r w:rsidRPr="00B2785D">
        <w:rPr>
          <w:rFonts w:ascii="Trebuchet MS" w:hAnsi="Trebuchet MS"/>
          <w:color w:val="000000"/>
          <w:sz w:val="22"/>
          <w:szCs w:val="22"/>
        </w:rPr>
        <w:t>Adunarea generală este formată din totalitatea membrilor asociaţiei. Ea îşi desfăşoară activitatea ca organ decizional conform legii şi prevederilor Statutului, în şedinţe ordinare sau extraordinare, respectând raportul membrilor de minimum 51% din sfera privată: societăţi economici şi sociali, precum şi alţi reprezentanţi ai societăţii civile, şi maximum 35% din sfera publică.</w:t>
      </w:r>
    </w:p>
    <w:p w14:paraId="3B1839CE" w14:textId="77777777" w:rsidR="004137FD" w:rsidRPr="00B2785D" w:rsidRDefault="004137FD" w:rsidP="004137FD">
      <w:pPr>
        <w:spacing w:line="276" w:lineRule="auto"/>
        <w:jc w:val="both"/>
        <w:rPr>
          <w:rFonts w:ascii="Trebuchet MS" w:hAnsi="Trebuchet MS"/>
          <w:b/>
          <w:sz w:val="22"/>
          <w:szCs w:val="22"/>
          <w:lang w:val="en-US"/>
        </w:rPr>
      </w:pPr>
      <w:r w:rsidRPr="00B2785D">
        <w:rPr>
          <w:rFonts w:ascii="Trebuchet MS" w:hAnsi="Trebuchet MS"/>
          <w:b/>
          <w:sz w:val="22"/>
          <w:szCs w:val="22"/>
        </w:rPr>
        <w:t>Competenţa Adunării Generale cuprinde:</w:t>
      </w:r>
      <w:bookmarkStart w:id="80" w:name="_Toc274844919"/>
      <w:bookmarkStart w:id="81" w:name="_Toc274845320"/>
      <w:bookmarkStart w:id="82" w:name="_Toc274846093"/>
      <w:bookmarkStart w:id="83" w:name="_Toc274846240"/>
      <w:bookmarkEnd w:id="76"/>
      <w:bookmarkEnd w:id="77"/>
      <w:bookmarkEnd w:id="78"/>
      <w:bookmarkEnd w:id="79"/>
    </w:p>
    <w:bookmarkEnd w:id="80"/>
    <w:bookmarkEnd w:id="81"/>
    <w:bookmarkEnd w:id="82"/>
    <w:bookmarkEnd w:id="83"/>
    <w:p w14:paraId="2B6E6D3A" w14:textId="77777777" w:rsidR="004137FD" w:rsidRPr="00B2785D" w:rsidRDefault="004137FD" w:rsidP="004137FD">
      <w:pPr>
        <w:spacing w:line="276" w:lineRule="auto"/>
        <w:jc w:val="both"/>
        <w:rPr>
          <w:rFonts w:ascii="Trebuchet MS" w:hAnsi="Trebuchet MS"/>
          <w:color w:val="000000"/>
          <w:sz w:val="22"/>
          <w:szCs w:val="22"/>
          <w:lang w:val="fr-FR"/>
        </w:rPr>
      </w:pPr>
      <w:r w:rsidRPr="00B2785D">
        <w:rPr>
          <w:rFonts w:ascii="Trebuchet MS" w:hAnsi="Trebuchet MS"/>
          <w:color w:val="000000"/>
          <w:sz w:val="22"/>
          <w:szCs w:val="22"/>
        </w:rPr>
        <w:t xml:space="preserve">a) </w:t>
      </w:r>
      <w:proofErr w:type="spellStart"/>
      <w:r w:rsidRPr="00B2785D">
        <w:rPr>
          <w:rFonts w:ascii="Trebuchet MS" w:hAnsi="Trebuchet MS"/>
          <w:color w:val="000000"/>
          <w:sz w:val="22"/>
          <w:szCs w:val="22"/>
          <w:lang w:val="fr-FR"/>
        </w:rPr>
        <w:t>aprobarea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strategiei</w:t>
      </w:r>
      <w:proofErr w:type="spellEnd"/>
      <w:r w:rsidRPr="00B2785D">
        <w:rPr>
          <w:rFonts w:ascii="Trebuchet MS" w:hAnsi="Trebuchet MS"/>
          <w:color w:val="000000"/>
          <w:sz w:val="22"/>
          <w:szCs w:val="22"/>
          <w:lang w:val="fr-FR"/>
        </w:rPr>
        <w:t xml:space="preserve"> si a </w:t>
      </w:r>
      <w:proofErr w:type="spellStart"/>
      <w:r w:rsidRPr="00B2785D">
        <w:rPr>
          <w:rFonts w:ascii="Trebuchet MS" w:hAnsi="Trebuchet MS"/>
          <w:color w:val="000000"/>
          <w:sz w:val="22"/>
          <w:szCs w:val="22"/>
          <w:lang w:val="fr-FR"/>
        </w:rPr>
        <w:t>obiectivelor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generale</w:t>
      </w:r>
      <w:proofErr w:type="spellEnd"/>
      <w:r w:rsidRPr="00B2785D">
        <w:rPr>
          <w:rFonts w:ascii="Trebuchet MS" w:hAnsi="Trebuchet MS"/>
          <w:color w:val="000000"/>
          <w:sz w:val="22"/>
          <w:szCs w:val="22"/>
          <w:lang w:val="fr-FR"/>
        </w:rPr>
        <w:t xml:space="preserve"> ale GAL; </w:t>
      </w:r>
    </w:p>
    <w:p w14:paraId="4661184C"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b)  aprobarea bugetului de venituri şi cheltuieli şi a bilanţului contabil;</w:t>
      </w:r>
    </w:p>
    <w:p w14:paraId="15EDE75D" w14:textId="77777777" w:rsidR="004137FD" w:rsidRPr="00B2785D" w:rsidRDefault="004137FD" w:rsidP="004137FD">
      <w:pPr>
        <w:spacing w:line="276" w:lineRule="auto"/>
        <w:jc w:val="both"/>
        <w:rPr>
          <w:rFonts w:ascii="Trebuchet MS" w:hAnsi="Trebuchet MS"/>
          <w:color w:val="000000"/>
          <w:sz w:val="22"/>
          <w:szCs w:val="22"/>
          <w:lang w:val="fr-FR"/>
        </w:rPr>
      </w:pPr>
      <w:r w:rsidRPr="00B2785D">
        <w:rPr>
          <w:rFonts w:ascii="Trebuchet MS" w:hAnsi="Trebuchet MS"/>
          <w:color w:val="000000"/>
          <w:sz w:val="22"/>
          <w:szCs w:val="22"/>
        </w:rPr>
        <w:t xml:space="preserve">c) </w:t>
      </w:r>
      <w:proofErr w:type="spellStart"/>
      <w:r w:rsidRPr="00B2785D">
        <w:rPr>
          <w:rFonts w:ascii="Trebuchet MS" w:hAnsi="Trebuchet MS"/>
          <w:color w:val="000000"/>
          <w:sz w:val="22"/>
          <w:szCs w:val="22"/>
          <w:lang w:val="fr-FR"/>
        </w:rPr>
        <w:t>alegerea</w:t>
      </w:r>
      <w:proofErr w:type="spellEnd"/>
      <w:r w:rsidRPr="00B2785D">
        <w:rPr>
          <w:rFonts w:ascii="Trebuchet MS" w:hAnsi="Trebuchet MS"/>
          <w:color w:val="000000"/>
          <w:sz w:val="22"/>
          <w:szCs w:val="22"/>
          <w:lang w:val="fr-FR"/>
        </w:rPr>
        <w:t xml:space="preserve"> si </w:t>
      </w:r>
      <w:proofErr w:type="spellStart"/>
      <w:r w:rsidRPr="00B2785D">
        <w:rPr>
          <w:rFonts w:ascii="Trebuchet MS" w:hAnsi="Trebuchet MS"/>
          <w:color w:val="000000"/>
          <w:sz w:val="22"/>
          <w:szCs w:val="22"/>
          <w:lang w:val="fr-FR"/>
        </w:rPr>
        <w:t>revocarea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membrilor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consiliului</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selectie</w:t>
      </w:r>
      <w:proofErr w:type="spellEnd"/>
      <w:r w:rsidRPr="00B2785D">
        <w:rPr>
          <w:rFonts w:ascii="Trebuchet MS" w:hAnsi="Trebuchet MS"/>
          <w:color w:val="000000"/>
          <w:sz w:val="22"/>
          <w:szCs w:val="22"/>
          <w:lang w:val="fr-FR"/>
        </w:rPr>
        <w:t xml:space="preserve">; </w:t>
      </w:r>
    </w:p>
    <w:p w14:paraId="62D1A6C3" w14:textId="77777777" w:rsidR="004137FD" w:rsidRPr="00B2785D" w:rsidRDefault="004137FD" w:rsidP="004137FD">
      <w:pPr>
        <w:spacing w:line="276" w:lineRule="auto"/>
        <w:jc w:val="both"/>
        <w:rPr>
          <w:rFonts w:ascii="Trebuchet MS" w:hAnsi="Trebuchet MS"/>
          <w:color w:val="000000"/>
          <w:sz w:val="22"/>
          <w:szCs w:val="22"/>
          <w:lang w:val="fr-FR"/>
        </w:rPr>
      </w:pPr>
      <w:r w:rsidRPr="00B2785D">
        <w:rPr>
          <w:rFonts w:ascii="Trebuchet MS" w:hAnsi="Trebuchet MS"/>
          <w:color w:val="000000"/>
          <w:sz w:val="22"/>
          <w:szCs w:val="22"/>
        </w:rPr>
        <w:t xml:space="preserve">d) </w:t>
      </w:r>
      <w:proofErr w:type="spellStart"/>
      <w:r w:rsidRPr="00B2785D">
        <w:rPr>
          <w:rFonts w:ascii="Trebuchet MS" w:hAnsi="Trebuchet MS"/>
          <w:color w:val="000000"/>
          <w:sz w:val="22"/>
          <w:szCs w:val="22"/>
          <w:lang w:val="fr-FR"/>
        </w:rPr>
        <w:t>alegerea</w:t>
      </w:r>
      <w:proofErr w:type="spellEnd"/>
      <w:r w:rsidRPr="00B2785D">
        <w:rPr>
          <w:rFonts w:ascii="Trebuchet MS" w:hAnsi="Trebuchet MS"/>
          <w:color w:val="000000"/>
          <w:sz w:val="22"/>
          <w:szCs w:val="22"/>
          <w:lang w:val="fr-FR"/>
        </w:rPr>
        <w:t xml:space="preserve"> si </w:t>
      </w:r>
      <w:proofErr w:type="spellStart"/>
      <w:r w:rsidRPr="00B2785D">
        <w:rPr>
          <w:rFonts w:ascii="Trebuchet MS" w:hAnsi="Trebuchet MS"/>
          <w:color w:val="000000"/>
          <w:sz w:val="22"/>
          <w:szCs w:val="22"/>
          <w:lang w:val="fr-FR"/>
        </w:rPr>
        <w:t>revocarea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cenzorului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sau</w:t>
      </w:r>
      <w:proofErr w:type="spellEnd"/>
      <w:r w:rsidRPr="00B2785D">
        <w:rPr>
          <w:rFonts w:ascii="Trebuchet MS" w:hAnsi="Trebuchet MS"/>
          <w:color w:val="000000"/>
          <w:sz w:val="22"/>
          <w:szCs w:val="22"/>
          <w:lang w:val="fr-FR"/>
        </w:rPr>
        <w:t xml:space="preserve">  a </w:t>
      </w:r>
      <w:proofErr w:type="spellStart"/>
      <w:r w:rsidRPr="00B2785D">
        <w:rPr>
          <w:rFonts w:ascii="Trebuchet MS" w:hAnsi="Trebuchet MS"/>
          <w:color w:val="000000"/>
          <w:sz w:val="22"/>
          <w:szCs w:val="22"/>
          <w:lang w:val="fr-FR"/>
        </w:rPr>
        <w:t>membrilor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comisiei</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cenzori</w:t>
      </w:r>
      <w:proofErr w:type="spellEnd"/>
      <w:r w:rsidRPr="00B2785D">
        <w:rPr>
          <w:rFonts w:ascii="Trebuchet MS" w:hAnsi="Trebuchet MS"/>
          <w:color w:val="000000"/>
          <w:sz w:val="22"/>
          <w:szCs w:val="22"/>
          <w:lang w:val="fr-FR"/>
        </w:rPr>
        <w:t xml:space="preserve">. </w:t>
      </w:r>
    </w:p>
    <w:p w14:paraId="1FF767B9"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e) alegerea şi revocarea membrilor Consiliului Director;</w:t>
      </w:r>
    </w:p>
    <w:p w14:paraId="7152F8B9"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 xml:space="preserve">f) alegerea preşedintelui, vicepreşedintelui şi a secretarului dintre membrii Consiliului Director </w:t>
      </w:r>
    </w:p>
    <w:p w14:paraId="171CCD37"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lastRenderedPageBreak/>
        <w:t xml:space="preserve">g) </w:t>
      </w:r>
      <w:r w:rsidRPr="00B2785D">
        <w:rPr>
          <w:rFonts w:ascii="Trebuchet MS" w:hAnsi="Trebuchet MS"/>
          <w:color w:val="000000"/>
          <w:spacing w:val="-2"/>
          <w:sz w:val="22"/>
          <w:szCs w:val="22"/>
        </w:rPr>
        <w:t>hotărăşte înfiinţarea de societăţi comerciale în condiţiile legii;</w:t>
      </w:r>
    </w:p>
    <w:p w14:paraId="46F98222"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h) înfiinţarea de filiale;</w:t>
      </w:r>
    </w:p>
    <w:p w14:paraId="6D02334E"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i) modificarea actului constitutiv şi a statutului;</w:t>
      </w:r>
    </w:p>
    <w:p w14:paraId="08773931"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j)  dizolvarea şi lichidarea asociaţiei precum şi stabilirea bunurilor rămase după lichidare;-</w:t>
      </w:r>
    </w:p>
    <w:p w14:paraId="60D9B808"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k) stabileşte cuantumul cotizaţiilor la care vor fi supuşi asociaţii;</w:t>
      </w:r>
    </w:p>
    <w:p w14:paraId="1B7603B1"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l) hotărăşte asupra cooptării de noi membri ori excluderea membrilor asociaţiei, pe baza iniţiativei Consiliului Director</w:t>
      </w:r>
    </w:p>
    <w:p w14:paraId="19786FA6"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n) orice dispoziţii prevăzute de lege sau în statut.</w:t>
      </w:r>
    </w:p>
    <w:p w14:paraId="3C5FFEAF" w14:textId="77777777" w:rsidR="004137FD" w:rsidRPr="00B2785D" w:rsidRDefault="004137FD" w:rsidP="004137FD">
      <w:pPr>
        <w:spacing w:line="276" w:lineRule="auto"/>
        <w:jc w:val="both"/>
        <w:rPr>
          <w:rFonts w:ascii="Trebuchet MS" w:hAnsi="Trebuchet MS"/>
          <w:b/>
          <w:color w:val="000000"/>
          <w:sz w:val="22"/>
          <w:szCs w:val="22"/>
        </w:rPr>
      </w:pPr>
      <w:r w:rsidRPr="00B2785D">
        <w:rPr>
          <w:rFonts w:ascii="Trebuchet MS" w:hAnsi="Trebuchet MS"/>
          <w:b/>
          <w:color w:val="000000"/>
          <w:sz w:val="22"/>
          <w:szCs w:val="22"/>
        </w:rPr>
        <w:t>Funcţionarea Adunării Generale</w:t>
      </w:r>
    </w:p>
    <w:p w14:paraId="49BA4F13"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b/>
          <w:sz w:val="22"/>
          <w:szCs w:val="22"/>
        </w:rPr>
        <w:t>Adunarea generală</w:t>
      </w:r>
      <w:r w:rsidRPr="00B2785D">
        <w:rPr>
          <w:rFonts w:ascii="Trebuchet MS" w:hAnsi="Trebuchet MS"/>
          <w:sz w:val="22"/>
          <w:szCs w:val="22"/>
        </w:rPr>
        <w:t xml:space="preserve"> se întruneşte cel puţin o dată pe an şi ori de câte ori este nevoie.</w:t>
      </w:r>
    </w:p>
    <w:p w14:paraId="0B785B08"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Adunarea generală are drept de control permanent asupra Consiliului Director, a Comitetului de selectare proiectelor  şi a cenzorului (Comisiei de cenzori).</w:t>
      </w:r>
    </w:p>
    <w:p w14:paraId="2348EE31" w14:textId="77777777" w:rsidR="004137FD" w:rsidRPr="00B2785D" w:rsidRDefault="004137FD" w:rsidP="004137FD">
      <w:pPr>
        <w:spacing w:line="276" w:lineRule="auto"/>
        <w:jc w:val="both"/>
        <w:rPr>
          <w:rFonts w:ascii="Trebuchet MS" w:hAnsi="Trebuchet MS"/>
          <w:sz w:val="22"/>
          <w:szCs w:val="22"/>
        </w:rPr>
      </w:pPr>
      <w:proofErr w:type="spellStart"/>
      <w:r w:rsidRPr="00B2785D">
        <w:rPr>
          <w:rFonts w:ascii="Trebuchet MS" w:hAnsi="Trebuchet MS"/>
          <w:sz w:val="22"/>
          <w:szCs w:val="22"/>
          <w:lang w:val="fr-FR"/>
        </w:rPr>
        <w:t>Adunarea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Generală</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ordinar</w:t>
      </w:r>
      <w:proofErr w:type="spellEnd"/>
      <w:r w:rsidRPr="00B2785D">
        <w:rPr>
          <w:rFonts w:ascii="Trebuchet MS" w:hAnsi="Trebuchet MS"/>
          <w:sz w:val="22"/>
          <w:szCs w:val="22"/>
        </w:rPr>
        <w:t xml:space="preserve">ă </w:t>
      </w:r>
      <w:r w:rsidRPr="00B2785D">
        <w:rPr>
          <w:rFonts w:ascii="Trebuchet MS" w:hAnsi="Trebuchet MS"/>
          <w:sz w:val="22"/>
          <w:szCs w:val="22"/>
          <w:lang w:val="fr-FR"/>
        </w:rPr>
        <w:t xml:space="preserve">se </w:t>
      </w:r>
      <w:proofErr w:type="spellStart"/>
      <w:r w:rsidRPr="00B2785D">
        <w:rPr>
          <w:rFonts w:ascii="Trebuchet MS" w:hAnsi="Trebuchet MS"/>
          <w:sz w:val="22"/>
          <w:szCs w:val="22"/>
          <w:lang w:val="fr-FR"/>
        </w:rPr>
        <w:t>convocă</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preşedinte</w:t>
      </w:r>
      <w:proofErr w:type="spellEnd"/>
      <w:r w:rsidRPr="00B2785D">
        <w:rPr>
          <w:rFonts w:ascii="Trebuchet MS" w:hAnsi="Trebuchet MS"/>
          <w:sz w:val="22"/>
          <w:szCs w:val="22"/>
          <w:lang w:val="fr-FR"/>
        </w:rPr>
        <w:t xml:space="preserve">, la </w:t>
      </w:r>
      <w:proofErr w:type="spellStart"/>
      <w:r w:rsidRPr="00B2785D">
        <w:rPr>
          <w:rFonts w:ascii="Trebuchet MS" w:hAnsi="Trebuchet MS"/>
          <w:sz w:val="22"/>
          <w:szCs w:val="22"/>
          <w:lang w:val="fr-FR"/>
        </w:rPr>
        <w:t>propunerea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Consiliului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Director</w:t>
      </w:r>
      <w:proofErr w:type="spellEnd"/>
      <w:r w:rsidRPr="00B2785D">
        <w:rPr>
          <w:rFonts w:ascii="Trebuchet MS" w:hAnsi="Trebuchet MS"/>
          <w:sz w:val="22"/>
          <w:szCs w:val="22"/>
          <w:lang w:val="fr-FR"/>
        </w:rPr>
        <w:t xml:space="preserve"> </w:t>
      </w:r>
      <w:r w:rsidRPr="00B2785D">
        <w:rPr>
          <w:rFonts w:ascii="Trebuchet MS" w:hAnsi="Trebuchet MS"/>
          <w:sz w:val="22"/>
          <w:szCs w:val="22"/>
        </w:rPr>
        <w:t>o dată pe an şi ori de câte ori este nevoie.</w:t>
      </w:r>
    </w:p>
    <w:p w14:paraId="3FE68EB0" w14:textId="77777777" w:rsidR="004137FD" w:rsidRPr="00B2785D" w:rsidRDefault="004137FD" w:rsidP="004137FD">
      <w:pPr>
        <w:spacing w:line="276" w:lineRule="auto"/>
        <w:jc w:val="both"/>
        <w:rPr>
          <w:rFonts w:ascii="Trebuchet MS" w:hAnsi="Trebuchet MS"/>
          <w:sz w:val="22"/>
          <w:szCs w:val="22"/>
          <w:lang w:val="fr-FR"/>
        </w:rPr>
      </w:pPr>
      <w:proofErr w:type="spellStart"/>
      <w:r w:rsidRPr="00B2785D">
        <w:rPr>
          <w:rFonts w:ascii="Trebuchet MS" w:hAnsi="Trebuchet MS"/>
          <w:sz w:val="22"/>
          <w:szCs w:val="22"/>
          <w:lang w:val="fr-FR"/>
        </w:rPr>
        <w:t>Adunarea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Genarală</w:t>
      </w:r>
      <w:proofErr w:type="spellEnd"/>
      <w:r w:rsidRPr="00B2785D">
        <w:rPr>
          <w:rFonts w:ascii="Trebuchet MS" w:hAnsi="Trebuchet MS"/>
          <w:sz w:val="22"/>
          <w:szCs w:val="22"/>
          <w:lang w:val="fr-FR"/>
        </w:rPr>
        <w:t xml:space="preserve"> la </w:t>
      </w:r>
      <w:proofErr w:type="spellStart"/>
      <w:r w:rsidRPr="00B2785D">
        <w:rPr>
          <w:rFonts w:ascii="Trebuchet MS" w:hAnsi="Trebuchet MS"/>
          <w:sz w:val="22"/>
          <w:szCs w:val="22"/>
          <w:lang w:val="fr-FR"/>
        </w:rPr>
        <w:t>fiecare</w:t>
      </w:r>
      <w:proofErr w:type="spellEnd"/>
      <w:r w:rsidRPr="00B2785D">
        <w:rPr>
          <w:rFonts w:ascii="Trebuchet MS" w:hAnsi="Trebuchet MS"/>
          <w:sz w:val="22"/>
          <w:szCs w:val="22"/>
          <w:lang w:val="fr-FR"/>
        </w:rPr>
        <w:t xml:space="preserve"> ordine de </w:t>
      </w:r>
      <w:proofErr w:type="spellStart"/>
      <w:r w:rsidRPr="00B2785D">
        <w:rPr>
          <w:rFonts w:ascii="Trebuchet MS" w:hAnsi="Trebuchet MS"/>
          <w:sz w:val="22"/>
          <w:szCs w:val="22"/>
          <w:lang w:val="fr-FR"/>
        </w:rPr>
        <w:t>zi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hotărâşte</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prin</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majoritate</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simplă</w:t>
      </w:r>
      <w:proofErr w:type="spellEnd"/>
      <w:r w:rsidRPr="00B2785D">
        <w:rPr>
          <w:rFonts w:ascii="Trebuchet MS" w:hAnsi="Trebuchet MS"/>
          <w:sz w:val="22"/>
          <w:szCs w:val="22"/>
          <w:lang w:val="fr-FR"/>
        </w:rPr>
        <w:t xml:space="preserve">, dar </w:t>
      </w:r>
      <w:proofErr w:type="spellStart"/>
      <w:r w:rsidRPr="00B2785D">
        <w:rPr>
          <w:rFonts w:ascii="Trebuchet MS" w:hAnsi="Trebuchet MS"/>
          <w:sz w:val="22"/>
          <w:szCs w:val="22"/>
          <w:lang w:val="fr-FR"/>
        </w:rPr>
        <w:t>în</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cazul</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alegerii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membrilor</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Consiliului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Director</w:t>
      </w:r>
      <w:proofErr w:type="spellEnd"/>
      <w:r w:rsidRPr="00B2785D">
        <w:rPr>
          <w:rFonts w:ascii="Trebuchet MS" w:hAnsi="Trebuchet MS"/>
          <w:sz w:val="22"/>
          <w:szCs w:val="22"/>
          <w:lang w:val="fr-FR"/>
        </w:rPr>
        <w:t xml:space="preserve"> este </w:t>
      </w:r>
      <w:proofErr w:type="spellStart"/>
      <w:r w:rsidRPr="00B2785D">
        <w:rPr>
          <w:rFonts w:ascii="Trebuchet MS" w:hAnsi="Trebuchet MS"/>
          <w:sz w:val="22"/>
          <w:szCs w:val="22"/>
          <w:lang w:val="fr-FR"/>
        </w:rPr>
        <w:t>nevoie</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majoritatea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simplă</w:t>
      </w:r>
      <w:proofErr w:type="spellEnd"/>
      <w:r w:rsidRPr="00B2785D">
        <w:rPr>
          <w:rFonts w:ascii="Trebuchet MS" w:hAnsi="Trebuchet MS"/>
          <w:sz w:val="22"/>
          <w:szCs w:val="22"/>
          <w:lang w:val="fr-FR"/>
        </w:rPr>
        <w:t xml:space="preserve"> a </w:t>
      </w:r>
      <w:proofErr w:type="spellStart"/>
      <w:r w:rsidRPr="00B2785D">
        <w:rPr>
          <w:rFonts w:ascii="Trebuchet MS" w:hAnsi="Trebuchet MS"/>
          <w:sz w:val="22"/>
          <w:szCs w:val="22"/>
          <w:lang w:val="fr-FR"/>
        </w:rPr>
        <w:t>fiecărui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sector</w:t>
      </w:r>
      <w:proofErr w:type="spellEnd"/>
      <w:r w:rsidRPr="00B2785D">
        <w:rPr>
          <w:rFonts w:ascii="Trebuchet MS" w:hAnsi="Trebuchet MS"/>
          <w:sz w:val="22"/>
          <w:szCs w:val="22"/>
          <w:lang w:val="fr-FR"/>
        </w:rPr>
        <w:t>.</w:t>
      </w:r>
    </w:p>
    <w:p w14:paraId="0AFCDB52"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În general toate hotărârile se iau prin vot deschis în cazuri când se ia hotârâre legată de persoane se iau prin vot secret.</w:t>
      </w:r>
    </w:p>
    <w:p w14:paraId="2176830D"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Fiecare membru are drept la un vot în adunarea generală. Asociaţii au drept de vot egal. Dreptul de vot nu poate fi cedat.</w:t>
      </w:r>
    </w:p>
    <w:p w14:paraId="5A8E4E48" w14:textId="77777777" w:rsidR="004137FD" w:rsidRPr="00B2785D" w:rsidRDefault="004137FD" w:rsidP="004137FD">
      <w:pPr>
        <w:spacing w:line="276" w:lineRule="auto"/>
        <w:jc w:val="both"/>
        <w:rPr>
          <w:rFonts w:ascii="Trebuchet MS" w:hAnsi="Trebuchet MS"/>
          <w:sz w:val="22"/>
          <w:szCs w:val="22"/>
          <w:lang w:val="it-IT"/>
        </w:rPr>
      </w:pPr>
      <w:r w:rsidRPr="00B2785D">
        <w:rPr>
          <w:rFonts w:ascii="Trebuchet MS" w:hAnsi="Trebuchet MS"/>
          <w:b/>
          <w:sz w:val="22"/>
          <w:szCs w:val="22"/>
          <w:lang w:val="it-IT"/>
        </w:rPr>
        <w:t>Consiliul Director</w:t>
      </w:r>
      <w:r w:rsidRPr="00B2785D">
        <w:rPr>
          <w:rFonts w:ascii="Trebuchet MS" w:hAnsi="Trebuchet MS"/>
          <w:sz w:val="22"/>
          <w:szCs w:val="22"/>
          <w:lang w:val="it-IT"/>
        </w:rPr>
        <w:t xml:space="preserve"> </w:t>
      </w:r>
    </w:p>
    <w:p w14:paraId="205E01B7"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Consiliul director, ca organ executiv realizează conducerea curentă a asociaţiei în şedinţe trimestriale, conform statutului, între şedinţele adunării generale. Membrii Consiliului director sunt numiţi de adunarea generală pe un mandat de 6 ani.</w:t>
      </w:r>
    </w:p>
    <w:p w14:paraId="51748FFD"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 xml:space="preserve">Componenţa </w:t>
      </w:r>
      <w:r w:rsidRPr="00B2785D">
        <w:rPr>
          <w:rFonts w:ascii="Trebuchet MS" w:hAnsi="Trebuchet MS"/>
          <w:b/>
          <w:sz w:val="22"/>
          <w:szCs w:val="22"/>
        </w:rPr>
        <w:t>Consiliului director</w:t>
      </w:r>
      <w:r w:rsidRPr="00B2785D">
        <w:rPr>
          <w:rFonts w:ascii="Trebuchet MS" w:hAnsi="Trebuchet MS"/>
          <w:sz w:val="22"/>
          <w:szCs w:val="22"/>
        </w:rPr>
        <w:t>, desemnat prin prezentul act constitutiv este format din:</w:t>
      </w:r>
    </w:p>
    <w:p w14:paraId="7FC4B3D3"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b/>
          <w:sz w:val="22"/>
          <w:szCs w:val="22"/>
        </w:rPr>
        <w:t>Preşedinte:</w:t>
      </w:r>
      <w:r w:rsidRPr="00B2785D">
        <w:rPr>
          <w:rFonts w:ascii="Trebuchet MS" w:hAnsi="Trebuchet MS"/>
          <w:sz w:val="22"/>
          <w:szCs w:val="22"/>
        </w:rPr>
        <w:t xml:space="preserve"> </w:t>
      </w:r>
      <w:r w:rsidRPr="00B2785D">
        <w:rPr>
          <w:rFonts w:ascii="Trebuchet MS" w:hAnsi="Trebuchet MS"/>
          <w:sz w:val="22"/>
          <w:szCs w:val="22"/>
          <w:lang w:val="hu-HU"/>
        </w:rPr>
        <w:t xml:space="preserve">Szabó József-Levente, </w:t>
      </w:r>
      <w:r w:rsidRPr="00B2785D">
        <w:rPr>
          <w:rFonts w:ascii="Trebuchet MS" w:hAnsi="Trebuchet MS"/>
          <w:sz w:val="22"/>
          <w:szCs w:val="22"/>
        </w:rPr>
        <w:t>– sector public</w:t>
      </w:r>
      <w:r w:rsidRPr="00B2785D">
        <w:rPr>
          <w:rFonts w:ascii="Trebuchet MS" w:hAnsi="Trebuchet MS"/>
          <w:sz w:val="22"/>
          <w:szCs w:val="22"/>
          <w:lang w:val="hu-HU"/>
        </w:rPr>
        <w:t xml:space="preserve"> </w:t>
      </w:r>
    </w:p>
    <w:p w14:paraId="38339A77" w14:textId="77777777" w:rsidR="004137FD" w:rsidRPr="00B2785D" w:rsidRDefault="004137FD" w:rsidP="004137FD">
      <w:pPr>
        <w:spacing w:line="276" w:lineRule="auto"/>
        <w:rPr>
          <w:rFonts w:ascii="Trebuchet MS" w:hAnsi="Trebuchet MS"/>
          <w:b/>
          <w:sz w:val="22"/>
          <w:szCs w:val="22"/>
        </w:rPr>
      </w:pPr>
      <w:r w:rsidRPr="00B2785D">
        <w:rPr>
          <w:rFonts w:ascii="Trebuchet MS" w:hAnsi="Trebuchet MS"/>
          <w:b/>
          <w:sz w:val="22"/>
          <w:szCs w:val="22"/>
        </w:rPr>
        <w:t>Membri:</w:t>
      </w:r>
    </w:p>
    <w:p w14:paraId="2EB9A7F7" w14:textId="77777777" w:rsidR="004137FD" w:rsidRPr="00B2785D" w:rsidRDefault="004137FD" w:rsidP="004137FD">
      <w:pPr>
        <w:spacing w:line="276" w:lineRule="auto"/>
        <w:rPr>
          <w:rFonts w:ascii="Trebuchet MS" w:hAnsi="Trebuchet MS"/>
          <w:sz w:val="22"/>
          <w:szCs w:val="22"/>
        </w:rPr>
      </w:pPr>
      <w:r w:rsidRPr="00B2785D">
        <w:rPr>
          <w:rFonts w:ascii="Trebuchet MS" w:hAnsi="Trebuchet MS"/>
          <w:sz w:val="22"/>
          <w:szCs w:val="22"/>
        </w:rPr>
        <w:t>Moldovan Valer – sector public</w:t>
      </w:r>
    </w:p>
    <w:p w14:paraId="236D7551" w14:textId="77777777" w:rsidR="004137FD" w:rsidRPr="00B2785D" w:rsidRDefault="004137FD" w:rsidP="004137FD">
      <w:pPr>
        <w:spacing w:line="276" w:lineRule="auto"/>
        <w:rPr>
          <w:rFonts w:ascii="Trebuchet MS" w:hAnsi="Trebuchet MS"/>
          <w:sz w:val="22"/>
          <w:szCs w:val="22"/>
        </w:rPr>
      </w:pPr>
      <w:r>
        <w:rPr>
          <w:rFonts w:ascii="Trebuchet MS" w:hAnsi="Trebuchet MS"/>
          <w:sz w:val="22"/>
          <w:szCs w:val="22"/>
          <w:lang w:val="hu-HU"/>
        </w:rPr>
        <w:t>Mezei Carol Stefan</w:t>
      </w:r>
      <w:r w:rsidRPr="00B2785D">
        <w:rPr>
          <w:rFonts w:ascii="Trebuchet MS" w:hAnsi="Trebuchet MS"/>
          <w:sz w:val="22"/>
          <w:szCs w:val="22"/>
          <w:lang w:val="hu-HU"/>
        </w:rPr>
        <w:t xml:space="preserve"> </w:t>
      </w:r>
      <w:r w:rsidRPr="00B2785D">
        <w:rPr>
          <w:rFonts w:ascii="Trebuchet MS" w:hAnsi="Trebuchet MS"/>
          <w:sz w:val="22"/>
          <w:szCs w:val="22"/>
        </w:rPr>
        <w:t>– sector civil</w:t>
      </w:r>
    </w:p>
    <w:p w14:paraId="393A5BF3" w14:textId="77777777" w:rsidR="004137FD" w:rsidRPr="00B2785D" w:rsidRDefault="004137FD" w:rsidP="004137FD">
      <w:pPr>
        <w:spacing w:line="276" w:lineRule="auto"/>
        <w:rPr>
          <w:rFonts w:ascii="Trebuchet MS" w:hAnsi="Trebuchet MS"/>
          <w:sz w:val="22"/>
          <w:szCs w:val="22"/>
        </w:rPr>
      </w:pPr>
      <w:r>
        <w:rPr>
          <w:rFonts w:ascii="Trebuchet MS" w:hAnsi="Trebuchet MS"/>
          <w:sz w:val="22"/>
          <w:szCs w:val="22"/>
        </w:rPr>
        <w:t>Bartha Apolonia</w:t>
      </w:r>
      <w:r w:rsidRPr="00B2785D">
        <w:rPr>
          <w:rFonts w:ascii="Trebuchet MS" w:hAnsi="Trebuchet MS"/>
          <w:sz w:val="22"/>
          <w:szCs w:val="22"/>
        </w:rPr>
        <w:t xml:space="preserve"> - sector civil</w:t>
      </w:r>
    </w:p>
    <w:p w14:paraId="0EE6439C" w14:textId="77777777" w:rsidR="004137FD" w:rsidRPr="00B2785D" w:rsidRDefault="004137FD" w:rsidP="004137FD">
      <w:pPr>
        <w:spacing w:line="276" w:lineRule="auto"/>
        <w:rPr>
          <w:rFonts w:ascii="Trebuchet MS" w:hAnsi="Trebuchet MS"/>
          <w:sz w:val="22"/>
          <w:szCs w:val="22"/>
        </w:rPr>
      </w:pPr>
      <w:r w:rsidRPr="00B2785D">
        <w:rPr>
          <w:rFonts w:ascii="Trebuchet MS" w:hAnsi="Trebuchet MS"/>
          <w:sz w:val="22"/>
          <w:szCs w:val="22"/>
          <w:lang w:val="hu-HU"/>
        </w:rPr>
        <w:t>Kovacs Janos</w:t>
      </w:r>
      <w:r w:rsidRPr="00B2785D">
        <w:rPr>
          <w:rFonts w:ascii="Trebuchet MS" w:hAnsi="Trebuchet MS"/>
          <w:sz w:val="22"/>
          <w:szCs w:val="22"/>
        </w:rPr>
        <w:t xml:space="preserve"> - sector privat </w:t>
      </w:r>
    </w:p>
    <w:p w14:paraId="32BC7258" w14:textId="77777777" w:rsidR="004137FD" w:rsidRPr="00B2785D" w:rsidRDefault="004137FD" w:rsidP="004137FD">
      <w:pPr>
        <w:spacing w:line="276" w:lineRule="auto"/>
        <w:rPr>
          <w:rFonts w:ascii="Trebuchet MS" w:hAnsi="Trebuchet MS"/>
          <w:sz w:val="22"/>
          <w:szCs w:val="22"/>
          <w:lang w:val="en-US"/>
        </w:rPr>
      </w:pPr>
      <w:r>
        <w:rPr>
          <w:rFonts w:ascii="Trebuchet MS" w:hAnsi="Trebuchet MS"/>
          <w:sz w:val="22"/>
          <w:szCs w:val="22"/>
          <w:lang w:val="hu-HU"/>
        </w:rPr>
        <w:t>Ilyes Dionisie</w:t>
      </w:r>
      <w:r w:rsidRPr="00B2785D">
        <w:rPr>
          <w:rFonts w:ascii="Trebuchet MS" w:hAnsi="Trebuchet MS"/>
          <w:sz w:val="22"/>
          <w:szCs w:val="22"/>
          <w:lang w:val="hu-HU"/>
        </w:rPr>
        <w:t xml:space="preserve"> - sector privat</w:t>
      </w:r>
    </w:p>
    <w:p w14:paraId="027B5611" w14:textId="77777777" w:rsidR="004137FD" w:rsidRPr="00B2785D" w:rsidRDefault="004137FD" w:rsidP="004137FD">
      <w:pPr>
        <w:spacing w:line="276" w:lineRule="auto"/>
        <w:rPr>
          <w:rFonts w:ascii="Trebuchet MS" w:hAnsi="Trebuchet MS"/>
          <w:b/>
          <w:sz w:val="22"/>
          <w:szCs w:val="22"/>
        </w:rPr>
      </w:pPr>
      <w:r w:rsidRPr="00B2785D">
        <w:rPr>
          <w:rFonts w:ascii="Trebuchet MS" w:hAnsi="Trebuchet MS"/>
          <w:b/>
          <w:sz w:val="22"/>
          <w:szCs w:val="22"/>
        </w:rPr>
        <w:t>Competenţa Consiliului Director cuprinde:</w:t>
      </w:r>
    </w:p>
    <w:p w14:paraId="50A17136" w14:textId="77777777" w:rsidR="004137FD" w:rsidRPr="00B2785D" w:rsidRDefault="004137FD" w:rsidP="004137FD">
      <w:pPr>
        <w:pStyle w:val="ListParagraph"/>
        <w:numPr>
          <w:ilvl w:val="0"/>
          <w:numId w:val="65"/>
        </w:numPr>
        <w:spacing w:after="0"/>
        <w:ind w:left="0" w:firstLine="0"/>
        <w:jc w:val="both"/>
        <w:rPr>
          <w:rFonts w:ascii="Trebuchet MS" w:hAnsi="Trebuchet MS"/>
          <w:lang w:val="fr-FR"/>
        </w:rPr>
      </w:pPr>
      <w:proofErr w:type="spellStart"/>
      <w:r w:rsidRPr="00B2785D">
        <w:rPr>
          <w:rFonts w:ascii="Trebuchet MS" w:hAnsi="Trebuchet MS"/>
          <w:lang w:val="fr-FR"/>
        </w:rPr>
        <w:t>Prezintă</w:t>
      </w:r>
      <w:proofErr w:type="spellEnd"/>
      <w:r w:rsidRPr="00B2785D">
        <w:rPr>
          <w:rFonts w:ascii="Trebuchet MS" w:hAnsi="Trebuchet MS"/>
          <w:lang w:val="fr-FR"/>
        </w:rPr>
        <w:t xml:space="preserve"> </w:t>
      </w:r>
      <w:proofErr w:type="spellStart"/>
      <w:r w:rsidRPr="00B2785D">
        <w:rPr>
          <w:rFonts w:ascii="Trebuchet MS" w:hAnsi="Trebuchet MS"/>
          <w:lang w:val="fr-FR"/>
        </w:rPr>
        <w:t>Adunării</w:t>
      </w:r>
      <w:proofErr w:type="spellEnd"/>
      <w:r w:rsidRPr="00B2785D">
        <w:rPr>
          <w:rFonts w:ascii="Trebuchet MS" w:hAnsi="Trebuchet MS"/>
          <w:lang w:val="fr-FR"/>
        </w:rPr>
        <w:t xml:space="preserve"> </w:t>
      </w:r>
      <w:proofErr w:type="spellStart"/>
      <w:r w:rsidRPr="00B2785D">
        <w:rPr>
          <w:rFonts w:ascii="Trebuchet MS" w:hAnsi="Trebuchet MS"/>
          <w:lang w:val="fr-FR"/>
        </w:rPr>
        <w:t>Generale</w:t>
      </w:r>
      <w:proofErr w:type="spellEnd"/>
      <w:r w:rsidRPr="00B2785D">
        <w:rPr>
          <w:rFonts w:ascii="Trebuchet MS" w:hAnsi="Trebuchet MS"/>
          <w:lang w:val="fr-FR"/>
        </w:rPr>
        <w:t xml:space="preserve"> </w:t>
      </w:r>
      <w:proofErr w:type="spellStart"/>
      <w:r w:rsidRPr="00B2785D">
        <w:rPr>
          <w:rFonts w:ascii="Trebuchet MS" w:hAnsi="Trebuchet MS"/>
          <w:lang w:val="fr-FR"/>
        </w:rPr>
        <w:t>raportul</w:t>
      </w:r>
      <w:proofErr w:type="spellEnd"/>
      <w:r w:rsidRPr="00B2785D">
        <w:rPr>
          <w:rFonts w:ascii="Trebuchet MS" w:hAnsi="Trebuchet MS"/>
          <w:lang w:val="fr-FR"/>
        </w:rPr>
        <w:t xml:space="preserve"> de </w:t>
      </w:r>
      <w:proofErr w:type="spellStart"/>
      <w:r w:rsidRPr="00B2785D">
        <w:rPr>
          <w:rFonts w:ascii="Trebuchet MS" w:hAnsi="Trebuchet MS"/>
          <w:lang w:val="fr-FR"/>
        </w:rPr>
        <w:t>activitate</w:t>
      </w:r>
      <w:proofErr w:type="spellEnd"/>
      <w:r w:rsidRPr="00B2785D">
        <w:rPr>
          <w:rFonts w:ascii="Trebuchet MS" w:hAnsi="Trebuchet MS"/>
          <w:lang w:val="fr-FR"/>
        </w:rPr>
        <w:t xml:space="preserve"> </w:t>
      </w:r>
      <w:proofErr w:type="spellStart"/>
      <w:r w:rsidRPr="00B2785D">
        <w:rPr>
          <w:rFonts w:ascii="Trebuchet MS" w:hAnsi="Trebuchet MS"/>
          <w:lang w:val="fr-FR"/>
        </w:rPr>
        <w:t>pe</w:t>
      </w:r>
      <w:proofErr w:type="spellEnd"/>
      <w:r w:rsidRPr="00B2785D">
        <w:rPr>
          <w:rFonts w:ascii="Trebuchet MS" w:hAnsi="Trebuchet MS"/>
          <w:lang w:val="fr-FR"/>
        </w:rPr>
        <w:t xml:space="preserve"> </w:t>
      </w:r>
      <w:proofErr w:type="spellStart"/>
      <w:r w:rsidRPr="00B2785D">
        <w:rPr>
          <w:rFonts w:ascii="Trebuchet MS" w:hAnsi="Trebuchet MS"/>
          <w:lang w:val="fr-FR"/>
        </w:rPr>
        <w:t>perioada</w:t>
      </w:r>
      <w:proofErr w:type="spellEnd"/>
      <w:r w:rsidRPr="00B2785D">
        <w:rPr>
          <w:rFonts w:ascii="Trebuchet MS" w:hAnsi="Trebuchet MS"/>
          <w:lang w:val="fr-FR"/>
        </w:rPr>
        <w:t xml:space="preserve"> </w:t>
      </w:r>
      <w:proofErr w:type="spellStart"/>
      <w:r w:rsidRPr="00B2785D">
        <w:rPr>
          <w:rFonts w:ascii="Trebuchet MS" w:hAnsi="Trebuchet MS"/>
          <w:lang w:val="fr-FR"/>
        </w:rPr>
        <w:t>anterioară</w:t>
      </w:r>
      <w:proofErr w:type="spellEnd"/>
      <w:r w:rsidRPr="00B2785D">
        <w:rPr>
          <w:rFonts w:ascii="Trebuchet MS" w:hAnsi="Trebuchet MS"/>
          <w:lang w:val="fr-FR"/>
        </w:rPr>
        <w:t xml:space="preserve">, </w:t>
      </w:r>
      <w:proofErr w:type="spellStart"/>
      <w:r w:rsidRPr="00B2785D">
        <w:rPr>
          <w:rFonts w:ascii="Trebuchet MS" w:hAnsi="Trebuchet MS"/>
          <w:lang w:val="fr-FR"/>
        </w:rPr>
        <w:t>executarea</w:t>
      </w:r>
      <w:proofErr w:type="spellEnd"/>
      <w:r w:rsidRPr="00B2785D">
        <w:rPr>
          <w:rFonts w:ascii="Trebuchet MS" w:hAnsi="Trebuchet MS"/>
          <w:lang w:val="fr-FR"/>
        </w:rPr>
        <w:t xml:space="preserve"> </w:t>
      </w:r>
      <w:proofErr w:type="spellStart"/>
      <w:r w:rsidRPr="00B2785D">
        <w:rPr>
          <w:rFonts w:ascii="Trebuchet MS" w:hAnsi="Trebuchet MS"/>
          <w:lang w:val="fr-FR"/>
        </w:rPr>
        <w:t>bugetului</w:t>
      </w:r>
      <w:proofErr w:type="spellEnd"/>
      <w:r w:rsidRPr="00B2785D">
        <w:rPr>
          <w:rFonts w:ascii="Trebuchet MS" w:hAnsi="Trebuchet MS"/>
          <w:lang w:val="fr-FR"/>
        </w:rPr>
        <w:t xml:space="preserve"> de </w:t>
      </w:r>
      <w:proofErr w:type="spellStart"/>
      <w:r w:rsidRPr="00B2785D">
        <w:rPr>
          <w:rFonts w:ascii="Trebuchet MS" w:hAnsi="Trebuchet MS"/>
          <w:lang w:val="fr-FR"/>
        </w:rPr>
        <w:t>venituri</w:t>
      </w:r>
      <w:proofErr w:type="spellEnd"/>
      <w:r w:rsidRPr="00B2785D">
        <w:rPr>
          <w:rFonts w:ascii="Trebuchet MS" w:hAnsi="Trebuchet MS"/>
          <w:lang w:val="fr-FR"/>
        </w:rPr>
        <w:t xml:space="preserve"> </w:t>
      </w:r>
      <w:proofErr w:type="spellStart"/>
      <w:r w:rsidRPr="00B2785D">
        <w:rPr>
          <w:rFonts w:ascii="Trebuchet MS" w:hAnsi="Trebuchet MS"/>
          <w:lang w:val="fr-FR"/>
        </w:rPr>
        <w:t>şi</w:t>
      </w:r>
      <w:proofErr w:type="spellEnd"/>
      <w:r w:rsidRPr="00B2785D">
        <w:rPr>
          <w:rFonts w:ascii="Trebuchet MS" w:hAnsi="Trebuchet MS"/>
          <w:lang w:val="fr-FR"/>
        </w:rPr>
        <w:t xml:space="preserve"> </w:t>
      </w:r>
      <w:proofErr w:type="spellStart"/>
      <w:r w:rsidRPr="00B2785D">
        <w:rPr>
          <w:rFonts w:ascii="Trebuchet MS" w:hAnsi="Trebuchet MS"/>
          <w:lang w:val="fr-FR"/>
        </w:rPr>
        <w:t>cheltuieli</w:t>
      </w:r>
      <w:proofErr w:type="spellEnd"/>
      <w:r w:rsidRPr="00B2785D">
        <w:rPr>
          <w:rFonts w:ascii="Trebuchet MS" w:hAnsi="Trebuchet MS"/>
          <w:lang w:val="fr-FR"/>
        </w:rPr>
        <w:t xml:space="preserve">, </w:t>
      </w:r>
      <w:proofErr w:type="spellStart"/>
      <w:r w:rsidRPr="00B2785D">
        <w:rPr>
          <w:rFonts w:ascii="Trebuchet MS" w:hAnsi="Trebuchet MS"/>
          <w:lang w:val="fr-FR"/>
        </w:rPr>
        <w:t>bilanţul</w:t>
      </w:r>
      <w:proofErr w:type="spellEnd"/>
      <w:r w:rsidRPr="00B2785D">
        <w:rPr>
          <w:rFonts w:ascii="Trebuchet MS" w:hAnsi="Trebuchet MS"/>
          <w:lang w:val="fr-FR"/>
        </w:rPr>
        <w:t xml:space="preserve"> </w:t>
      </w:r>
      <w:proofErr w:type="spellStart"/>
      <w:r w:rsidRPr="00B2785D">
        <w:rPr>
          <w:rFonts w:ascii="Trebuchet MS" w:hAnsi="Trebuchet MS"/>
          <w:lang w:val="fr-FR"/>
        </w:rPr>
        <w:t>contabil</w:t>
      </w:r>
      <w:proofErr w:type="spellEnd"/>
      <w:r w:rsidRPr="00B2785D">
        <w:rPr>
          <w:rFonts w:ascii="Trebuchet MS" w:hAnsi="Trebuchet MS"/>
          <w:lang w:val="fr-FR"/>
        </w:rPr>
        <w:t xml:space="preserve">, </w:t>
      </w:r>
      <w:proofErr w:type="spellStart"/>
      <w:r w:rsidRPr="00B2785D">
        <w:rPr>
          <w:rFonts w:ascii="Trebuchet MS" w:hAnsi="Trebuchet MS"/>
          <w:lang w:val="fr-FR"/>
        </w:rPr>
        <w:t>proiectul</w:t>
      </w:r>
      <w:proofErr w:type="spellEnd"/>
      <w:r w:rsidRPr="00B2785D">
        <w:rPr>
          <w:rFonts w:ascii="Trebuchet MS" w:hAnsi="Trebuchet MS"/>
          <w:lang w:val="fr-FR"/>
        </w:rPr>
        <w:t xml:space="preserve"> </w:t>
      </w:r>
      <w:proofErr w:type="spellStart"/>
      <w:r w:rsidRPr="00B2785D">
        <w:rPr>
          <w:rFonts w:ascii="Trebuchet MS" w:hAnsi="Trebuchet MS"/>
          <w:lang w:val="fr-FR"/>
        </w:rPr>
        <w:t>bugetului</w:t>
      </w:r>
      <w:proofErr w:type="spellEnd"/>
      <w:r w:rsidRPr="00B2785D">
        <w:rPr>
          <w:rFonts w:ascii="Trebuchet MS" w:hAnsi="Trebuchet MS"/>
          <w:lang w:val="fr-FR"/>
        </w:rPr>
        <w:t xml:space="preserve"> de </w:t>
      </w:r>
      <w:proofErr w:type="spellStart"/>
      <w:r w:rsidRPr="00B2785D">
        <w:rPr>
          <w:rFonts w:ascii="Trebuchet MS" w:hAnsi="Trebuchet MS"/>
          <w:lang w:val="fr-FR"/>
        </w:rPr>
        <w:t>venituri</w:t>
      </w:r>
      <w:proofErr w:type="spellEnd"/>
      <w:r w:rsidRPr="00B2785D">
        <w:rPr>
          <w:rFonts w:ascii="Trebuchet MS" w:hAnsi="Trebuchet MS"/>
          <w:lang w:val="fr-FR"/>
        </w:rPr>
        <w:t xml:space="preserve"> si </w:t>
      </w:r>
      <w:proofErr w:type="spellStart"/>
      <w:r w:rsidRPr="00B2785D">
        <w:rPr>
          <w:rFonts w:ascii="Trebuchet MS" w:hAnsi="Trebuchet MS"/>
          <w:lang w:val="fr-FR"/>
        </w:rPr>
        <w:t>cheltuieli</w:t>
      </w:r>
      <w:proofErr w:type="spellEnd"/>
      <w:r w:rsidRPr="00B2785D">
        <w:rPr>
          <w:rFonts w:ascii="Trebuchet MS" w:hAnsi="Trebuchet MS"/>
          <w:lang w:val="fr-FR"/>
        </w:rPr>
        <w:t xml:space="preserve"> si </w:t>
      </w:r>
      <w:proofErr w:type="spellStart"/>
      <w:r w:rsidRPr="00B2785D">
        <w:rPr>
          <w:rFonts w:ascii="Trebuchet MS" w:hAnsi="Trebuchet MS"/>
          <w:lang w:val="fr-FR"/>
        </w:rPr>
        <w:t>proiectele</w:t>
      </w:r>
      <w:proofErr w:type="spellEnd"/>
      <w:r w:rsidRPr="00B2785D">
        <w:rPr>
          <w:rFonts w:ascii="Trebuchet MS" w:hAnsi="Trebuchet MS"/>
          <w:lang w:val="fr-FR"/>
        </w:rPr>
        <w:t xml:space="preserve"> </w:t>
      </w:r>
      <w:proofErr w:type="spellStart"/>
      <w:r w:rsidRPr="00B2785D">
        <w:rPr>
          <w:rFonts w:ascii="Trebuchet MS" w:hAnsi="Trebuchet MS"/>
          <w:lang w:val="fr-FR"/>
        </w:rPr>
        <w:t>asociaţiei</w:t>
      </w:r>
      <w:proofErr w:type="spellEnd"/>
      <w:r w:rsidRPr="00B2785D">
        <w:rPr>
          <w:rFonts w:ascii="Trebuchet MS" w:hAnsi="Trebuchet MS"/>
          <w:lang w:val="fr-FR"/>
        </w:rPr>
        <w:t xml:space="preserve">; </w:t>
      </w:r>
    </w:p>
    <w:p w14:paraId="5C8116CF" w14:textId="77777777" w:rsidR="004137FD" w:rsidRPr="00B2785D" w:rsidRDefault="004137FD" w:rsidP="004137FD">
      <w:pPr>
        <w:pStyle w:val="ListParagraph"/>
        <w:numPr>
          <w:ilvl w:val="0"/>
          <w:numId w:val="65"/>
        </w:numPr>
        <w:spacing w:after="0"/>
        <w:ind w:left="0" w:firstLine="0"/>
        <w:jc w:val="both"/>
        <w:rPr>
          <w:rFonts w:ascii="Trebuchet MS" w:hAnsi="Trebuchet MS"/>
          <w:lang w:val="fr-FR"/>
        </w:rPr>
      </w:pPr>
      <w:proofErr w:type="spellStart"/>
      <w:r w:rsidRPr="00B2785D">
        <w:rPr>
          <w:rFonts w:ascii="Trebuchet MS" w:hAnsi="Trebuchet MS"/>
          <w:lang w:val="fr-FR"/>
        </w:rPr>
        <w:t>Încheie</w:t>
      </w:r>
      <w:proofErr w:type="spellEnd"/>
      <w:r w:rsidRPr="00B2785D">
        <w:rPr>
          <w:rFonts w:ascii="Trebuchet MS" w:hAnsi="Trebuchet MS"/>
          <w:lang w:val="fr-FR"/>
        </w:rPr>
        <w:t xml:space="preserve"> acte </w:t>
      </w:r>
      <w:proofErr w:type="spellStart"/>
      <w:r w:rsidRPr="00B2785D">
        <w:rPr>
          <w:rFonts w:ascii="Trebuchet MS" w:hAnsi="Trebuchet MS"/>
          <w:lang w:val="fr-FR"/>
        </w:rPr>
        <w:t>juridice</w:t>
      </w:r>
      <w:proofErr w:type="spellEnd"/>
      <w:r w:rsidRPr="00B2785D">
        <w:rPr>
          <w:rFonts w:ascii="Trebuchet MS" w:hAnsi="Trebuchet MS"/>
          <w:lang w:val="fr-FR"/>
        </w:rPr>
        <w:t xml:space="preserve"> </w:t>
      </w:r>
      <w:proofErr w:type="spellStart"/>
      <w:r w:rsidRPr="00B2785D">
        <w:rPr>
          <w:rFonts w:ascii="Trebuchet MS" w:hAnsi="Trebuchet MS"/>
          <w:lang w:val="fr-FR"/>
        </w:rPr>
        <w:t>în</w:t>
      </w:r>
      <w:proofErr w:type="spellEnd"/>
      <w:r w:rsidRPr="00B2785D">
        <w:rPr>
          <w:rFonts w:ascii="Trebuchet MS" w:hAnsi="Trebuchet MS"/>
          <w:lang w:val="fr-FR"/>
        </w:rPr>
        <w:t xml:space="preserve"> </w:t>
      </w:r>
      <w:proofErr w:type="spellStart"/>
      <w:r w:rsidRPr="00B2785D">
        <w:rPr>
          <w:rFonts w:ascii="Trebuchet MS" w:hAnsi="Trebuchet MS"/>
          <w:lang w:val="fr-FR"/>
        </w:rPr>
        <w:t>numele</w:t>
      </w:r>
      <w:proofErr w:type="spellEnd"/>
      <w:r w:rsidRPr="00B2785D">
        <w:rPr>
          <w:rFonts w:ascii="Trebuchet MS" w:hAnsi="Trebuchet MS"/>
          <w:lang w:val="fr-FR"/>
        </w:rPr>
        <w:t xml:space="preserve"> </w:t>
      </w:r>
      <w:proofErr w:type="spellStart"/>
      <w:r w:rsidRPr="00B2785D">
        <w:rPr>
          <w:rFonts w:ascii="Trebuchet MS" w:hAnsi="Trebuchet MS"/>
          <w:lang w:val="fr-FR"/>
        </w:rPr>
        <w:t>şi</w:t>
      </w:r>
      <w:proofErr w:type="spellEnd"/>
      <w:r w:rsidRPr="00B2785D">
        <w:rPr>
          <w:rFonts w:ascii="Trebuchet MS" w:hAnsi="Trebuchet MS"/>
          <w:lang w:val="fr-FR"/>
        </w:rPr>
        <w:t xml:space="preserve"> </w:t>
      </w:r>
      <w:proofErr w:type="spellStart"/>
      <w:r w:rsidRPr="00B2785D">
        <w:rPr>
          <w:rFonts w:ascii="Trebuchet MS" w:hAnsi="Trebuchet MS"/>
          <w:lang w:val="fr-FR"/>
        </w:rPr>
        <w:t>pe</w:t>
      </w:r>
      <w:proofErr w:type="spellEnd"/>
      <w:r w:rsidRPr="00B2785D">
        <w:rPr>
          <w:rFonts w:ascii="Trebuchet MS" w:hAnsi="Trebuchet MS"/>
          <w:lang w:val="fr-FR"/>
        </w:rPr>
        <w:t xml:space="preserve"> </w:t>
      </w:r>
      <w:proofErr w:type="spellStart"/>
      <w:r w:rsidRPr="00B2785D">
        <w:rPr>
          <w:rFonts w:ascii="Trebuchet MS" w:hAnsi="Trebuchet MS"/>
          <w:lang w:val="fr-FR"/>
        </w:rPr>
        <w:t>seama</w:t>
      </w:r>
      <w:proofErr w:type="spellEnd"/>
      <w:r w:rsidRPr="00B2785D">
        <w:rPr>
          <w:rFonts w:ascii="Trebuchet MS" w:hAnsi="Trebuchet MS"/>
          <w:lang w:val="fr-FR"/>
        </w:rPr>
        <w:t xml:space="preserve"> </w:t>
      </w:r>
      <w:proofErr w:type="spellStart"/>
      <w:r w:rsidRPr="00B2785D">
        <w:rPr>
          <w:rFonts w:ascii="Trebuchet MS" w:hAnsi="Trebuchet MS"/>
          <w:lang w:val="fr-FR"/>
        </w:rPr>
        <w:t>asociatiei</w:t>
      </w:r>
      <w:proofErr w:type="spellEnd"/>
      <w:r w:rsidRPr="00B2785D">
        <w:rPr>
          <w:rFonts w:ascii="Trebuchet MS" w:hAnsi="Trebuchet MS"/>
          <w:lang w:val="fr-FR"/>
        </w:rPr>
        <w:t xml:space="preserve">; </w:t>
      </w:r>
    </w:p>
    <w:p w14:paraId="5F54ED25" w14:textId="77777777" w:rsidR="004137FD" w:rsidRPr="00B2785D" w:rsidRDefault="004137FD" w:rsidP="004137FD">
      <w:pPr>
        <w:pStyle w:val="ListParagraph"/>
        <w:numPr>
          <w:ilvl w:val="0"/>
          <w:numId w:val="65"/>
        </w:numPr>
        <w:spacing w:after="0"/>
        <w:ind w:left="0" w:firstLine="0"/>
        <w:jc w:val="both"/>
        <w:rPr>
          <w:rFonts w:ascii="Trebuchet MS" w:hAnsi="Trebuchet MS"/>
          <w:lang w:val="fr-FR"/>
        </w:rPr>
      </w:pPr>
      <w:proofErr w:type="spellStart"/>
      <w:r w:rsidRPr="00B2785D">
        <w:rPr>
          <w:rFonts w:ascii="Trebuchet MS" w:hAnsi="Trebuchet MS"/>
          <w:lang w:val="fr-FR"/>
        </w:rPr>
        <w:t>Aprobă</w:t>
      </w:r>
      <w:proofErr w:type="spellEnd"/>
      <w:r w:rsidRPr="00B2785D">
        <w:rPr>
          <w:rFonts w:ascii="Trebuchet MS" w:hAnsi="Trebuchet MS"/>
          <w:lang w:val="fr-FR"/>
        </w:rPr>
        <w:t xml:space="preserve"> </w:t>
      </w:r>
      <w:proofErr w:type="spellStart"/>
      <w:r w:rsidRPr="00B2785D">
        <w:rPr>
          <w:rFonts w:ascii="Trebuchet MS" w:hAnsi="Trebuchet MS"/>
          <w:lang w:val="fr-FR"/>
        </w:rPr>
        <w:t>organigrama</w:t>
      </w:r>
      <w:proofErr w:type="spellEnd"/>
      <w:r w:rsidRPr="00B2785D">
        <w:rPr>
          <w:rFonts w:ascii="Trebuchet MS" w:hAnsi="Trebuchet MS"/>
          <w:lang w:val="fr-FR"/>
        </w:rPr>
        <w:t xml:space="preserve"> </w:t>
      </w:r>
      <w:proofErr w:type="spellStart"/>
      <w:r w:rsidRPr="00B2785D">
        <w:rPr>
          <w:rFonts w:ascii="Trebuchet MS" w:hAnsi="Trebuchet MS"/>
          <w:lang w:val="fr-FR"/>
        </w:rPr>
        <w:t>şi</w:t>
      </w:r>
      <w:proofErr w:type="spellEnd"/>
      <w:r w:rsidRPr="00B2785D">
        <w:rPr>
          <w:rFonts w:ascii="Trebuchet MS" w:hAnsi="Trebuchet MS"/>
          <w:lang w:val="fr-FR"/>
        </w:rPr>
        <w:t xml:space="preserve"> </w:t>
      </w:r>
      <w:proofErr w:type="spellStart"/>
      <w:r w:rsidRPr="00B2785D">
        <w:rPr>
          <w:rFonts w:ascii="Trebuchet MS" w:hAnsi="Trebuchet MS"/>
          <w:lang w:val="fr-FR"/>
        </w:rPr>
        <w:t>politica</w:t>
      </w:r>
      <w:proofErr w:type="spellEnd"/>
      <w:r w:rsidRPr="00B2785D">
        <w:rPr>
          <w:rFonts w:ascii="Trebuchet MS" w:hAnsi="Trebuchet MS"/>
          <w:lang w:val="fr-FR"/>
        </w:rPr>
        <w:t xml:space="preserve"> de </w:t>
      </w:r>
      <w:proofErr w:type="spellStart"/>
      <w:r w:rsidRPr="00B2785D">
        <w:rPr>
          <w:rFonts w:ascii="Trebuchet MS" w:hAnsi="Trebuchet MS"/>
          <w:lang w:val="fr-FR"/>
        </w:rPr>
        <w:t>personal</w:t>
      </w:r>
      <w:proofErr w:type="spellEnd"/>
      <w:r w:rsidRPr="00B2785D">
        <w:rPr>
          <w:rFonts w:ascii="Trebuchet MS" w:hAnsi="Trebuchet MS"/>
          <w:lang w:val="fr-FR"/>
        </w:rPr>
        <w:t xml:space="preserve"> a </w:t>
      </w:r>
      <w:proofErr w:type="spellStart"/>
      <w:r w:rsidRPr="00B2785D">
        <w:rPr>
          <w:rFonts w:ascii="Trebuchet MS" w:hAnsi="Trebuchet MS"/>
          <w:lang w:val="fr-FR"/>
        </w:rPr>
        <w:t>asociaţiei</w:t>
      </w:r>
      <w:proofErr w:type="spellEnd"/>
      <w:r w:rsidRPr="00B2785D">
        <w:rPr>
          <w:rFonts w:ascii="Trebuchet MS" w:hAnsi="Trebuchet MS"/>
          <w:lang w:val="fr-FR"/>
        </w:rPr>
        <w:t>;</w:t>
      </w:r>
    </w:p>
    <w:p w14:paraId="581A9E80" w14:textId="77777777" w:rsidR="004137FD" w:rsidRPr="0015092F" w:rsidRDefault="004137FD" w:rsidP="004137FD">
      <w:pPr>
        <w:pStyle w:val="ListParagraph"/>
        <w:numPr>
          <w:ilvl w:val="0"/>
          <w:numId w:val="65"/>
        </w:numPr>
        <w:spacing w:after="0"/>
        <w:ind w:left="0" w:firstLine="0"/>
        <w:jc w:val="both"/>
        <w:rPr>
          <w:rFonts w:ascii="Trebuchet MS" w:hAnsi="Trebuchet MS"/>
          <w:lang w:val="fr-FR"/>
        </w:rPr>
      </w:pPr>
      <w:proofErr w:type="spellStart"/>
      <w:r w:rsidRPr="00B2785D">
        <w:rPr>
          <w:rFonts w:ascii="Trebuchet MS" w:hAnsi="Trebuchet MS"/>
          <w:lang w:val="fr-FR"/>
        </w:rPr>
        <w:t>Îndeplineşte</w:t>
      </w:r>
      <w:proofErr w:type="spellEnd"/>
      <w:r w:rsidRPr="00B2785D">
        <w:rPr>
          <w:rFonts w:ascii="Trebuchet MS" w:hAnsi="Trebuchet MS"/>
          <w:lang w:val="fr-FR"/>
        </w:rPr>
        <w:t xml:space="preserve"> </w:t>
      </w:r>
      <w:proofErr w:type="spellStart"/>
      <w:r w:rsidRPr="00B2785D">
        <w:rPr>
          <w:rFonts w:ascii="Trebuchet MS" w:hAnsi="Trebuchet MS"/>
          <w:lang w:val="fr-FR"/>
        </w:rPr>
        <w:t>orice</w:t>
      </w:r>
      <w:proofErr w:type="spellEnd"/>
      <w:r w:rsidRPr="00B2785D">
        <w:rPr>
          <w:rFonts w:ascii="Trebuchet MS" w:hAnsi="Trebuchet MS"/>
          <w:lang w:val="fr-FR"/>
        </w:rPr>
        <w:t xml:space="preserve"> </w:t>
      </w:r>
      <w:proofErr w:type="spellStart"/>
      <w:r w:rsidRPr="00B2785D">
        <w:rPr>
          <w:rFonts w:ascii="Trebuchet MS" w:hAnsi="Trebuchet MS"/>
          <w:lang w:val="fr-FR"/>
        </w:rPr>
        <w:t>alte</w:t>
      </w:r>
      <w:proofErr w:type="spellEnd"/>
      <w:r w:rsidRPr="00B2785D">
        <w:rPr>
          <w:rFonts w:ascii="Trebuchet MS" w:hAnsi="Trebuchet MS"/>
          <w:lang w:val="fr-FR"/>
        </w:rPr>
        <w:t xml:space="preserve"> </w:t>
      </w:r>
      <w:proofErr w:type="spellStart"/>
      <w:r w:rsidRPr="00B2785D">
        <w:rPr>
          <w:rFonts w:ascii="Trebuchet MS" w:hAnsi="Trebuchet MS"/>
          <w:lang w:val="fr-FR"/>
        </w:rPr>
        <w:t>atribuţii</w:t>
      </w:r>
      <w:proofErr w:type="spellEnd"/>
      <w:r w:rsidRPr="00B2785D">
        <w:rPr>
          <w:rFonts w:ascii="Trebuchet MS" w:hAnsi="Trebuchet MS"/>
          <w:lang w:val="fr-FR"/>
        </w:rPr>
        <w:t xml:space="preserve"> </w:t>
      </w:r>
      <w:proofErr w:type="spellStart"/>
      <w:r w:rsidRPr="00B2785D">
        <w:rPr>
          <w:rFonts w:ascii="Trebuchet MS" w:hAnsi="Trebuchet MS"/>
          <w:lang w:val="fr-FR"/>
        </w:rPr>
        <w:t>prev</w:t>
      </w:r>
      <w:r>
        <w:rPr>
          <w:rFonts w:ascii="Trebuchet MS" w:hAnsi="Trebuchet MS"/>
          <w:lang w:val="fr-FR"/>
        </w:rPr>
        <w:t>ă</w:t>
      </w:r>
      <w:r w:rsidRPr="00B2785D">
        <w:rPr>
          <w:rFonts w:ascii="Trebuchet MS" w:hAnsi="Trebuchet MS"/>
          <w:lang w:val="fr-FR"/>
        </w:rPr>
        <w:t>zute</w:t>
      </w:r>
      <w:proofErr w:type="spellEnd"/>
      <w:r w:rsidRPr="00B2785D">
        <w:rPr>
          <w:rFonts w:ascii="Trebuchet MS" w:hAnsi="Trebuchet MS"/>
          <w:lang w:val="fr-FR"/>
        </w:rPr>
        <w:t xml:space="preserve"> </w:t>
      </w:r>
      <w:proofErr w:type="spellStart"/>
      <w:r w:rsidRPr="00B2785D">
        <w:rPr>
          <w:rFonts w:ascii="Trebuchet MS" w:hAnsi="Trebuchet MS"/>
          <w:lang w:val="fr-FR"/>
        </w:rPr>
        <w:t>în</w:t>
      </w:r>
      <w:proofErr w:type="spellEnd"/>
      <w:r w:rsidRPr="00B2785D">
        <w:rPr>
          <w:rFonts w:ascii="Trebuchet MS" w:hAnsi="Trebuchet MS"/>
          <w:lang w:val="fr-FR"/>
        </w:rPr>
        <w:t xml:space="preserve"> statut </w:t>
      </w:r>
      <w:proofErr w:type="spellStart"/>
      <w:r w:rsidRPr="00B2785D">
        <w:rPr>
          <w:rFonts w:ascii="Trebuchet MS" w:hAnsi="Trebuchet MS"/>
          <w:lang w:val="fr-FR"/>
        </w:rPr>
        <w:t>sau</w:t>
      </w:r>
      <w:proofErr w:type="spellEnd"/>
      <w:r w:rsidRPr="00B2785D">
        <w:rPr>
          <w:rFonts w:ascii="Trebuchet MS" w:hAnsi="Trebuchet MS"/>
          <w:lang w:val="fr-FR"/>
        </w:rPr>
        <w:t xml:space="preserve"> </w:t>
      </w:r>
      <w:proofErr w:type="spellStart"/>
      <w:r w:rsidRPr="00B2785D">
        <w:rPr>
          <w:rFonts w:ascii="Trebuchet MS" w:hAnsi="Trebuchet MS"/>
          <w:lang w:val="fr-FR"/>
        </w:rPr>
        <w:t>stabilite</w:t>
      </w:r>
      <w:proofErr w:type="spellEnd"/>
      <w:r w:rsidRPr="00B2785D">
        <w:rPr>
          <w:rFonts w:ascii="Trebuchet MS" w:hAnsi="Trebuchet MS"/>
          <w:lang w:val="fr-FR"/>
        </w:rPr>
        <w:t xml:space="preserve"> de </w:t>
      </w:r>
      <w:proofErr w:type="spellStart"/>
      <w:r w:rsidRPr="00B2785D">
        <w:rPr>
          <w:rFonts w:ascii="Trebuchet MS" w:hAnsi="Trebuchet MS"/>
          <w:lang w:val="fr-FR"/>
        </w:rPr>
        <w:t>Adunarea</w:t>
      </w:r>
      <w:proofErr w:type="spellEnd"/>
      <w:r w:rsidRPr="00B2785D">
        <w:rPr>
          <w:rFonts w:ascii="Trebuchet MS" w:hAnsi="Trebuchet MS"/>
          <w:lang w:val="fr-FR"/>
        </w:rPr>
        <w:t xml:space="preserve"> </w:t>
      </w:r>
      <w:proofErr w:type="spellStart"/>
      <w:r w:rsidRPr="00B2785D">
        <w:rPr>
          <w:rFonts w:ascii="Trebuchet MS" w:hAnsi="Trebuchet MS"/>
          <w:lang w:val="fr-FR"/>
        </w:rPr>
        <w:t>Generală</w:t>
      </w:r>
      <w:proofErr w:type="spellEnd"/>
      <w:r w:rsidRPr="00B2785D">
        <w:rPr>
          <w:rFonts w:ascii="Trebuchet MS" w:hAnsi="Trebuchet MS"/>
          <w:lang w:val="fr-FR"/>
        </w:rPr>
        <w:t>;</w:t>
      </w:r>
      <w:bookmarkStart w:id="84" w:name="_Toc449303545"/>
      <w:bookmarkStart w:id="85" w:name="_Toc449432536"/>
      <w:bookmarkStart w:id="86" w:name="_Toc449432798"/>
    </w:p>
    <w:p w14:paraId="103F6A39" w14:textId="77777777" w:rsidR="004137FD" w:rsidRPr="0015092F" w:rsidRDefault="004137FD" w:rsidP="004137FD">
      <w:pPr>
        <w:numPr>
          <w:ilvl w:val="0"/>
          <w:numId w:val="65"/>
        </w:numPr>
        <w:tabs>
          <w:tab w:val="left" w:pos="540"/>
        </w:tabs>
        <w:suppressAutoHyphens w:val="0"/>
        <w:spacing w:line="276" w:lineRule="auto"/>
        <w:ind w:left="0" w:firstLine="0"/>
        <w:jc w:val="both"/>
        <w:outlineLvl w:val="2"/>
        <w:rPr>
          <w:rFonts w:ascii="Trebuchet MS" w:hAnsi="Trebuchet MS"/>
          <w:sz w:val="22"/>
          <w:szCs w:val="22"/>
          <w:lang w:val="it-IT"/>
        </w:rPr>
      </w:pPr>
      <w:r w:rsidRPr="0015092F">
        <w:rPr>
          <w:rFonts w:ascii="Trebuchet MS" w:hAnsi="Trebuchet MS"/>
          <w:color w:val="000000"/>
          <w:sz w:val="22"/>
          <w:szCs w:val="22"/>
        </w:rPr>
        <w:t>Aprobă prin semnătură a președintelui deciziile Comitetului de selecție, referitoare la evaluarea proiectelor, emiterea Rapoartelor de selecție intermediare/finale, stabilirea conformității proiectelor cu prioritățile strategiei.</w:t>
      </w:r>
    </w:p>
    <w:p w14:paraId="6BDAB863" w14:textId="77777777" w:rsidR="004137FD" w:rsidRPr="00B2785D" w:rsidRDefault="004137FD" w:rsidP="004137FD">
      <w:pPr>
        <w:numPr>
          <w:ilvl w:val="0"/>
          <w:numId w:val="65"/>
        </w:numPr>
        <w:tabs>
          <w:tab w:val="left" w:pos="540"/>
        </w:tabs>
        <w:suppressAutoHyphens w:val="0"/>
        <w:spacing w:line="276" w:lineRule="auto"/>
        <w:ind w:left="0" w:firstLine="0"/>
        <w:jc w:val="both"/>
        <w:outlineLvl w:val="2"/>
        <w:rPr>
          <w:rFonts w:ascii="Trebuchet MS" w:hAnsi="Trebuchet MS"/>
          <w:sz w:val="22"/>
          <w:szCs w:val="22"/>
          <w:lang w:val="it-IT"/>
        </w:rPr>
      </w:pPr>
      <w:r w:rsidRPr="00B2785D">
        <w:rPr>
          <w:rFonts w:ascii="Trebuchet MS" w:hAnsi="Trebuchet MS"/>
          <w:color w:val="000000"/>
          <w:sz w:val="22"/>
          <w:szCs w:val="22"/>
        </w:rPr>
        <w:t>Aprobă sau modifică regulamentul de organizare şi funcţionare al asociaţiei în slujba îndeplinirii scopurilor asociaţiei.</w:t>
      </w:r>
      <w:bookmarkEnd w:id="84"/>
      <w:bookmarkEnd w:id="85"/>
      <w:bookmarkEnd w:id="86"/>
    </w:p>
    <w:p w14:paraId="40E0AA32" w14:textId="77777777" w:rsidR="004137FD" w:rsidRPr="00B2785D" w:rsidRDefault="004137FD" w:rsidP="004137FD">
      <w:pPr>
        <w:tabs>
          <w:tab w:val="left" w:pos="540"/>
        </w:tabs>
        <w:spacing w:line="276" w:lineRule="auto"/>
        <w:jc w:val="both"/>
        <w:outlineLvl w:val="2"/>
        <w:rPr>
          <w:rFonts w:ascii="Trebuchet MS" w:hAnsi="Trebuchet MS"/>
          <w:b/>
          <w:sz w:val="22"/>
          <w:szCs w:val="22"/>
          <w:lang w:val="it-IT"/>
        </w:rPr>
      </w:pPr>
      <w:bookmarkStart w:id="87" w:name="_Toc449303546"/>
      <w:bookmarkStart w:id="88" w:name="_Toc449432537"/>
      <w:bookmarkStart w:id="89" w:name="_Toc449432799"/>
      <w:r w:rsidRPr="00B2785D">
        <w:rPr>
          <w:rFonts w:ascii="Trebuchet MS" w:hAnsi="Trebuchet MS"/>
          <w:b/>
          <w:color w:val="000000"/>
          <w:sz w:val="22"/>
          <w:szCs w:val="22"/>
        </w:rPr>
        <w:t>Funcţionarea Consiliului director</w:t>
      </w:r>
      <w:bookmarkEnd w:id="87"/>
      <w:bookmarkEnd w:id="88"/>
      <w:bookmarkEnd w:id="89"/>
    </w:p>
    <w:p w14:paraId="05EE204D" w14:textId="77777777" w:rsidR="004137FD" w:rsidRPr="00B2785D" w:rsidRDefault="004137FD" w:rsidP="004137FD">
      <w:pPr>
        <w:pStyle w:val="ListParagraph"/>
        <w:numPr>
          <w:ilvl w:val="0"/>
          <w:numId w:val="42"/>
        </w:numPr>
        <w:tabs>
          <w:tab w:val="left" w:pos="540"/>
        </w:tabs>
        <w:spacing w:after="0"/>
        <w:ind w:left="0" w:firstLine="0"/>
        <w:jc w:val="both"/>
        <w:rPr>
          <w:rFonts w:ascii="Trebuchet MS" w:hAnsi="Trebuchet MS"/>
          <w:color w:val="000000"/>
          <w:lang w:val="pt-BR"/>
        </w:rPr>
      </w:pPr>
      <w:r w:rsidRPr="00B2785D">
        <w:rPr>
          <w:rFonts w:ascii="Trebuchet MS" w:hAnsi="Trebuchet MS"/>
          <w:color w:val="000000"/>
          <w:lang w:val="pt-BR"/>
        </w:rPr>
        <w:t>Consiliul Director este ales pe o perioadă de 6 ani.</w:t>
      </w:r>
    </w:p>
    <w:p w14:paraId="1B59DF2D" w14:textId="77777777" w:rsidR="004137FD" w:rsidRPr="00B2785D" w:rsidRDefault="004137FD" w:rsidP="004137FD">
      <w:pPr>
        <w:pStyle w:val="ListParagraph"/>
        <w:numPr>
          <w:ilvl w:val="0"/>
          <w:numId w:val="42"/>
        </w:numPr>
        <w:tabs>
          <w:tab w:val="left" w:pos="540"/>
        </w:tabs>
        <w:spacing w:after="0"/>
        <w:ind w:left="0" w:firstLine="0"/>
        <w:jc w:val="both"/>
        <w:rPr>
          <w:rFonts w:ascii="Trebuchet MS" w:hAnsi="Trebuchet MS"/>
          <w:color w:val="000000"/>
          <w:lang w:val="ro-RO"/>
        </w:rPr>
      </w:pPr>
      <w:proofErr w:type="spellStart"/>
      <w:r w:rsidRPr="00B2785D">
        <w:rPr>
          <w:rFonts w:ascii="Trebuchet MS" w:hAnsi="Trebuchet MS"/>
          <w:color w:val="000000"/>
        </w:rPr>
        <w:lastRenderedPageBreak/>
        <w:t>Consiliul</w:t>
      </w:r>
      <w:proofErr w:type="spellEnd"/>
      <w:r w:rsidRPr="00B2785D">
        <w:rPr>
          <w:rFonts w:ascii="Trebuchet MS" w:hAnsi="Trebuchet MS"/>
          <w:color w:val="000000"/>
        </w:rPr>
        <w:t xml:space="preserve"> Director </w:t>
      </w:r>
      <w:proofErr w:type="spellStart"/>
      <w:r w:rsidRPr="00B2785D">
        <w:rPr>
          <w:rFonts w:ascii="Trebuchet MS" w:hAnsi="Trebuchet MS"/>
          <w:color w:val="000000"/>
        </w:rPr>
        <w:t>îşi</w:t>
      </w:r>
      <w:proofErr w:type="spellEnd"/>
      <w:r w:rsidRPr="00B2785D">
        <w:rPr>
          <w:rFonts w:ascii="Trebuchet MS" w:hAnsi="Trebuchet MS"/>
          <w:color w:val="000000"/>
        </w:rPr>
        <w:t xml:space="preserve"> </w:t>
      </w:r>
      <w:proofErr w:type="spellStart"/>
      <w:r w:rsidRPr="00B2785D">
        <w:rPr>
          <w:rFonts w:ascii="Trebuchet MS" w:hAnsi="Trebuchet MS"/>
          <w:color w:val="000000"/>
        </w:rPr>
        <w:t>poate</w:t>
      </w:r>
      <w:proofErr w:type="spellEnd"/>
      <w:r w:rsidRPr="00B2785D">
        <w:rPr>
          <w:rFonts w:ascii="Trebuchet MS" w:hAnsi="Trebuchet MS"/>
          <w:color w:val="000000"/>
        </w:rPr>
        <w:t xml:space="preserve"> </w:t>
      </w:r>
      <w:proofErr w:type="spellStart"/>
      <w:r w:rsidRPr="00B2785D">
        <w:rPr>
          <w:rFonts w:ascii="Trebuchet MS" w:hAnsi="Trebuchet MS"/>
          <w:color w:val="000000"/>
        </w:rPr>
        <w:t>elabora</w:t>
      </w:r>
      <w:proofErr w:type="spellEnd"/>
      <w:r w:rsidRPr="00B2785D">
        <w:rPr>
          <w:rFonts w:ascii="Trebuchet MS" w:hAnsi="Trebuchet MS"/>
          <w:color w:val="000000"/>
        </w:rPr>
        <w:t xml:space="preserve"> un </w:t>
      </w:r>
      <w:proofErr w:type="spellStart"/>
      <w:r w:rsidRPr="00B2785D">
        <w:rPr>
          <w:rFonts w:ascii="Trebuchet MS" w:hAnsi="Trebuchet MS"/>
          <w:color w:val="000000"/>
        </w:rPr>
        <w:t>regulament</w:t>
      </w:r>
      <w:proofErr w:type="spellEnd"/>
      <w:r w:rsidRPr="00B2785D">
        <w:rPr>
          <w:rFonts w:ascii="Trebuchet MS" w:hAnsi="Trebuchet MS"/>
          <w:color w:val="000000"/>
        </w:rPr>
        <w:t xml:space="preserve"> intern de </w:t>
      </w:r>
      <w:proofErr w:type="spellStart"/>
      <w:r w:rsidRPr="00B2785D">
        <w:rPr>
          <w:rFonts w:ascii="Trebuchet MS" w:hAnsi="Trebuchet MS"/>
          <w:color w:val="000000"/>
        </w:rPr>
        <w:t>funcţionare</w:t>
      </w:r>
      <w:proofErr w:type="spellEnd"/>
      <w:r w:rsidRPr="00B2785D">
        <w:rPr>
          <w:rFonts w:ascii="Trebuchet MS" w:hAnsi="Trebuchet MS"/>
          <w:color w:val="000000"/>
        </w:rPr>
        <w:t>.</w:t>
      </w:r>
    </w:p>
    <w:p w14:paraId="61D37379" w14:textId="77777777" w:rsidR="004137FD" w:rsidRPr="00B2785D" w:rsidRDefault="004137FD" w:rsidP="004137FD">
      <w:pPr>
        <w:pStyle w:val="ListParagraph"/>
        <w:numPr>
          <w:ilvl w:val="0"/>
          <w:numId w:val="42"/>
        </w:numPr>
        <w:tabs>
          <w:tab w:val="left" w:pos="540"/>
        </w:tabs>
        <w:spacing w:after="0"/>
        <w:ind w:left="0" w:firstLine="0"/>
        <w:jc w:val="both"/>
        <w:rPr>
          <w:rFonts w:ascii="Trebuchet MS" w:hAnsi="Trebuchet MS"/>
          <w:color w:val="000000"/>
          <w:spacing w:val="-7"/>
          <w:lang w:val="fr-FR"/>
        </w:rPr>
      </w:pPr>
      <w:proofErr w:type="spellStart"/>
      <w:r w:rsidRPr="00B2785D">
        <w:rPr>
          <w:rFonts w:ascii="Trebuchet MS" w:hAnsi="Trebuchet MS"/>
          <w:color w:val="000000"/>
          <w:spacing w:val="2"/>
          <w:lang w:val="fr-FR"/>
        </w:rPr>
        <w:t>Fiecare</w:t>
      </w:r>
      <w:proofErr w:type="spellEnd"/>
      <w:r w:rsidRPr="00B2785D">
        <w:rPr>
          <w:rFonts w:ascii="Trebuchet MS" w:hAnsi="Trebuchet MS"/>
          <w:color w:val="000000"/>
          <w:spacing w:val="2"/>
          <w:lang w:val="fr-FR"/>
        </w:rPr>
        <w:t xml:space="preserve"> membru are </w:t>
      </w:r>
      <w:proofErr w:type="spellStart"/>
      <w:r w:rsidRPr="00B2785D">
        <w:rPr>
          <w:rFonts w:ascii="Trebuchet MS" w:hAnsi="Trebuchet MS"/>
          <w:color w:val="000000"/>
          <w:spacing w:val="2"/>
          <w:lang w:val="fr-FR"/>
        </w:rPr>
        <w:t>drept</w:t>
      </w:r>
      <w:proofErr w:type="spellEnd"/>
      <w:r w:rsidRPr="00B2785D">
        <w:rPr>
          <w:rFonts w:ascii="Trebuchet MS" w:hAnsi="Trebuchet MS"/>
          <w:color w:val="000000"/>
          <w:spacing w:val="2"/>
          <w:lang w:val="fr-FR"/>
        </w:rPr>
        <w:t xml:space="preserve"> la un </w:t>
      </w:r>
      <w:proofErr w:type="spellStart"/>
      <w:r w:rsidRPr="00B2785D">
        <w:rPr>
          <w:rFonts w:ascii="Trebuchet MS" w:hAnsi="Trebuchet MS"/>
          <w:color w:val="000000"/>
          <w:spacing w:val="2"/>
          <w:lang w:val="fr-FR"/>
        </w:rPr>
        <w:t>vot</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1"/>
          <w:lang w:val="fr-FR"/>
        </w:rPr>
        <w:t>În</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fiecare</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caz</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decizia</w:t>
      </w:r>
      <w:proofErr w:type="spellEnd"/>
      <w:r w:rsidRPr="00B2785D">
        <w:rPr>
          <w:rFonts w:ascii="Trebuchet MS" w:hAnsi="Trebuchet MS"/>
          <w:color w:val="000000"/>
          <w:spacing w:val="-1"/>
          <w:lang w:val="fr-FR"/>
        </w:rPr>
        <w:t xml:space="preserve"> se </w:t>
      </w:r>
      <w:proofErr w:type="spellStart"/>
      <w:r w:rsidRPr="00B2785D">
        <w:rPr>
          <w:rFonts w:ascii="Trebuchet MS" w:hAnsi="Trebuchet MS"/>
          <w:color w:val="000000"/>
          <w:spacing w:val="-1"/>
          <w:lang w:val="fr-FR"/>
        </w:rPr>
        <w:t>ia</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cu</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majoritate</w:t>
      </w:r>
      <w:proofErr w:type="spellEnd"/>
      <w:r w:rsidRPr="00B2785D">
        <w:rPr>
          <w:rFonts w:ascii="Trebuchet MS" w:hAnsi="Trebuchet MS"/>
          <w:color w:val="000000"/>
          <w:spacing w:val="-1"/>
          <w:lang w:val="fr-FR"/>
        </w:rPr>
        <w:t xml:space="preserve"> de </w:t>
      </w:r>
      <w:proofErr w:type="spellStart"/>
      <w:r w:rsidRPr="00B2785D">
        <w:rPr>
          <w:rFonts w:ascii="Trebuchet MS" w:hAnsi="Trebuchet MS"/>
          <w:color w:val="000000"/>
          <w:spacing w:val="-1"/>
          <w:lang w:val="fr-FR"/>
        </w:rPr>
        <w:t>voturi</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în</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caz</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că</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sunt</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voturi</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egale</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decizia</w:t>
      </w:r>
      <w:proofErr w:type="spellEnd"/>
      <w:r w:rsidRPr="00B2785D">
        <w:rPr>
          <w:rFonts w:ascii="Trebuchet MS" w:hAnsi="Trebuchet MS"/>
          <w:color w:val="000000"/>
          <w:spacing w:val="-1"/>
          <w:lang w:val="fr-FR"/>
        </w:rPr>
        <w:t xml:space="preserve"> este </w:t>
      </w:r>
      <w:proofErr w:type="spellStart"/>
      <w:r w:rsidRPr="00B2785D">
        <w:rPr>
          <w:rFonts w:ascii="Trebuchet MS" w:hAnsi="Trebuchet MS"/>
          <w:color w:val="000000"/>
          <w:spacing w:val="-1"/>
          <w:lang w:val="fr-FR"/>
        </w:rPr>
        <w:t>anulată</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7"/>
          <w:lang w:val="fr-FR"/>
        </w:rPr>
        <w:t>Votul</w:t>
      </w:r>
      <w:proofErr w:type="spellEnd"/>
      <w:r w:rsidRPr="00B2785D">
        <w:rPr>
          <w:rFonts w:ascii="Trebuchet MS" w:hAnsi="Trebuchet MS"/>
          <w:color w:val="000000"/>
          <w:spacing w:val="-7"/>
          <w:lang w:val="fr-FR"/>
        </w:rPr>
        <w:t xml:space="preserve"> este secret </w:t>
      </w:r>
      <w:proofErr w:type="spellStart"/>
      <w:r w:rsidRPr="00B2785D">
        <w:rPr>
          <w:rFonts w:ascii="Trebuchet MS" w:hAnsi="Trebuchet MS"/>
          <w:color w:val="000000"/>
          <w:spacing w:val="-7"/>
          <w:lang w:val="fr-FR"/>
        </w:rPr>
        <w:t>dacă</w:t>
      </w:r>
      <w:proofErr w:type="spellEnd"/>
      <w:r w:rsidRPr="00B2785D">
        <w:rPr>
          <w:rFonts w:ascii="Trebuchet MS" w:hAnsi="Trebuchet MS"/>
          <w:color w:val="000000"/>
          <w:spacing w:val="-7"/>
          <w:lang w:val="fr-FR"/>
        </w:rPr>
        <w:t xml:space="preserve"> se </w:t>
      </w:r>
      <w:proofErr w:type="spellStart"/>
      <w:r w:rsidRPr="00B2785D">
        <w:rPr>
          <w:rFonts w:ascii="Trebuchet MS" w:hAnsi="Trebuchet MS"/>
          <w:color w:val="000000"/>
          <w:spacing w:val="-7"/>
          <w:lang w:val="fr-FR"/>
        </w:rPr>
        <w:t>referă</w:t>
      </w:r>
      <w:proofErr w:type="spellEnd"/>
      <w:r w:rsidRPr="00B2785D">
        <w:rPr>
          <w:rFonts w:ascii="Trebuchet MS" w:hAnsi="Trebuchet MS"/>
          <w:color w:val="000000"/>
          <w:spacing w:val="-7"/>
          <w:lang w:val="fr-FR"/>
        </w:rPr>
        <w:t xml:space="preserve"> la </w:t>
      </w:r>
      <w:proofErr w:type="spellStart"/>
      <w:r w:rsidRPr="00B2785D">
        <w:rPr>
          <w:rFonts w:ascii="Trebuchet MS" w:hAnsi="Trebuchet MS"/>
          <w:color w:val="000000"/>
          <w:spacing w:val="-7"/>
          <w:lang w:val="fr-FR"/>
        </w:rPr>
        <w:t>persoană</w:t>
      </w:r>
      <w:proofErr w:type="spellEnd"/>
      <w:r w:rsidRPr="00B2785D">
        <w:rPr>
          <w:rFonts w:ascii="Trebuchet MS" w:hAnsi="Trebuchet MS"/>
          <w:color w:val="000000"/>
          <w:spacing w:val="-7"/>
          <w:lang w:val="fr-FR"/>
        </w:rPr>
        <w:t>.</w:t>
      </w:r>
    </w:p>
    <w:p w14:paraId="0801D6A8" w14:textId="77777777" w:rsidR="004137FD" w:rsidRPr="00B2785D" w:rsidRDefault="004137FD" w:rsidP="004137FD">
      <w:pPr>
        <w:pStyle w:val="ListParagraph"/>
        <w:numPr>
          <w:ilvl w:val="0"/>
          <w:numId w:val="42"/>
        </w:numPr>
        <w:tabs>
          <w:tab w:val="left" w:pos="450"/>
        </w:tabs>
        <w:spacing w:after="0"/>
        <w:ind w:left="0" w:firstLine="90"/>
        <w:jc w:val="both"/>
        <w:rPr>
          <w:rFonts w:ascii="Trebuchet MS" w:hAnsi="Trebuchet MS"/>
          <w:color w:val="000000"/>
          <w:spacing w:val="-2"/>
          <w:lang w:val="fr-FR"/>
        </w:rPr>
      </w:pPr>
      <w:proofErr w:type="spellStart"/>
      <w:r w:rsidRPr="00B2785D">
        <w:rPr>
          <w:rFonts w:ascii="Trebuchet MS" w:hAnsi="Trebuchet MS"/>
          <w:color w:val="000000"/>
          <w:lang w:val="fr-FR"/>
        </w:rPr>
        <w:t>Incompatibilitatea</w:t>
      </w:r>
      <w:proofErr w:type="spellEnd"/>
      <w:r w:rsidRPr="00B2785D">
        <w:rPr>
          <w:rFonts w:ascii="Trebuchet MS" w:hAnsi="Trebuchet MS"/>
          <w:color w:val="000000"/>
          <w:lang w:val="fr-FR"/>
        </w:rPr>
        <w:t>:</w:t>
      </w:r>
      <w:r w:rsidRPr="00B2785D">
        <w:rPr>
          <w:rFonts w:ascii="Trebuchet MS" w:hAnsi="Trebuchet MS"/>
          <w:color w:val="000000"/>
          <w:spacing w:val="5"/>
          <w:lang w:val="fr-FR"/>
        </w:rPr>
        <w:t xml:space="preserve"> </w:t>
      </w:r>
      <w:r w:rsidRPr="00B2785D">
        <w:rPr>
          <w:rFonts w:ascii="Trebuchet MS" w:hAnsi="Trebuchet MS"/>
          <w:color w:val="000000"/>
          <w:spacing w:val="-2"/>
          <w:lang w:val="fr-FR"/>
        </w:rPr>
        <w:t xml:space="preserve">Nu </w:t>
      </w:r>
      <w:proofErr w:type="spellStart"/>
      <w:r w:rsidRPr="00B2785D">
        <w:rPr>
          <w:rFonts w:ascii="Trebuchet MS" w:hAnsi="Trebuchet MS"/>
          <w:color w:val="000000"/>
          <w:spacing w:val="-2"/>
          <w:lang w:val="fr-FR"/>
        </w:rPr>
        <w:t>poate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îndeplini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funcţie</w:t>
      </w:r>
      <w:proofErr w:type="spellEnd"/>
      <w:r w:rsidRPr="00B2785D">
        <w:rPr>
          <w:rFonts w:ascii="Trebuchet MS" w:hAnsi="Trebuchet MS"/>
          <w:color w:val="000000"/>
          <w:spacing w:val="-2"/>
          <w:lang w:val="fr-FR"/>
        </w:rPr>
        <w:t xml:space="preserve"> de </w:t>
      </w:r>
      <w:proofErr w:type="spellStart"/>
      <w:r w:rsidRPr="00B2785D">
        <w:rPr>
          <w:rFonts w:ascii="Trebuchet MS" w:hAnsi="Trebuchet MS"/>
          <w:color w:val="000000"/>
          <w:spacing w:val="-2"/>
          <w:lang w:val="fr-FR"/>
        </w:rPr>
        <w:t>conducere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în</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Consiliul</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Director</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Comisia</w:t>
      </w:r>
      <w:proofErr w:type="spellEnd"/>
      <w:r w:rsidRPr="00B2785D">
        <w:rPr>
          <w:rFonts w:ascii="Trebuchet MS" w:hAnsi="Trebuchet MS"/>
          <w:color w:val="000000"/>
          <w:spacing w:val="-2"/>
          <w:lang w:val="fr-FR"/>
        </w:rPr>
        <w:t xml:space="preserve"> de </w:t>
      </w:r>
      <w:proofErr w:type="spellStart"/>
      <w:r w:rsidRPr="00B2785D">
        <w:rPr>
          <w:rFonts w:ascii="Trebuchet MS" w:hAnsi="Trebuchet MS"/>
          <w:color w:val="000000"/>
          <w:spacing w:val="-2"/>
          <w:lang w:val="fr-FR"/>
        </w:rPr>
        <w:t>Cenzori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preşedinte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vicepreşedinte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alte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comisii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şi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comitete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în</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asociaţie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persoana</w:t>
      </w:r>
      <w:proofErr w:type="spellEnd"/>
      <w:r w:rsidRPr="00B2785D">
        <w:rPr>
          <w:rFonts w:ascii="Trebuchet MS" w:hAnsi="Trebuchet MS"/>
          <w:color w:val="000000"/>
          <w:spacing w:val="-2"/>
          <w:lang w:val="fr-FR"/>
        </w:rPr>
        <w:t xml:space="preserve">, care </w:t>
      </w:r>
      <w:proofErr w:type="spellStart"/>
      <w:r w:rsidRPr="00B2785D">
        <w:rPr>
          <w:rFonts w:ascii="Trebuchet MS" w:hAnsi="Trebuchet MS"/>
          <w:color w:val="000000"/>
          <w:spacing w:val="-2"/>
          <w:lang w:val="fr-FR"/>
        </w:rPr>
        <w:t>îndeplineşte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sau</w:t>
      </w:r>
      <w:proofErr w:type="spellEnd"/>
      <w:r w:rsidRPr="00B2785D">
        <w:rPr>
          <w:rFonts w:ascii="Trebuchet MS" w:hAnsi="Trebuchet MS"/>
          <w:color w:val="000000"/>
          <w:spacing w:val="-2"/>
          <w:lang w:val="fr-FR"/>
        </w:rPr>
        <w:t xml:space="preserve"> a </w:t>
      </w:r>
      <w:proofErr w:type="spellStart"/>
      <w:r w:rsidRPr="00B2785D">
        <w:rPr>
          <w:rFonts w:ascii="Trebuchet MS" w:hAnsi="Trebuchet MS"/>
          <w:color w:val="000000"/>
          <w:spacing w:val="-2"/>
          <w:lang w:val="fr-FR"/>
        </w:rPr>
        <w:t>îndeplinit</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funcţie</w:t>
      </w:r>
      <w:proofErr w:type="spellEnd"/>
      <w:r w:rsidRPr="00B2785D">
        <w:rPr>
          <w:rFonts w:ascii="Trebuchet MS" w:hAnsi="Trebuchet MS"/>
          <w:color w:val="000000"/>
          <w:spacing w:val="-2"/>
          <w:lang w:val="fr-FR"/>
        </w:rPr>
        <w:t xml:space="preserve"> de </w:t>
      </w:r>
      <w:proofErr w:type="spellStart"/>
      <w:r w:rsidRPr="00B2785D">
        <w:rPr>
          <w:rFonts w:ascii="Trebuchet MS" w:hAnsi="Trebuchet MS"/>
          <w:color w:val="000000"/>
          <w:spacing w:val="-2"/>
          <w:lang w:val="fr-FR"/>
        </w:rPr>
        <w:t>conducere</w:t>
      </w:r>
      <w:proofErr w:type="spellEnd"/>
      <w:r w:rsidRPr="00B2785D">
        <w:rPr>
          <w:rFonts w:ascii="Trebuchet MS" w:hAnsi="Trebuchet MS"/>
          <w:color w:val="000000"/>
          <w:spacing w:val="-2"/>
          <w:lang w:val="fr-FR"/>
        </w:rPr>
        <w:t xml:space="preserve"> la o </w:t>
      </w:r>
      <w:proofErr w:type="spellStart"/>
      <w:r w:rsidRPr="00B2785D">
        <w:rPr>
          <w:rFonts w:ascii="Trebuchet MS" w:hAnsi="Trebuchet MS"/>
          <w:color w:val="000000"/>
          <w:spacing w:val="-2"/>
          <w:lang w:val="fr-FR"/>
        </w:rPr>
        <w:t>unitate</w:t>
      </w:r>
      <w:proofErr w:type="spellEnd"/>
      <w:r w:rsidRPr="00B2785D">
        <w:rPr>
          <w:rFonts w:ascii="Trebuchet MS" w:hAnsi="Trebuchet MS"/>
          <w:color w:val="000000"/>
          <w:spacing w:val="-2"/>
          <w:lang w:val="fr-FR"/>
        </w:rPr>
        <w:t xml:space="preserve"> care nu </w:t>
      </w:r>
      <w:proofErr w:type="spellStart"/>
      <w:r w:rsidRPr="00B2785D">
        <w:rPr>
          <w:rFonts w:ascii="Trebuchet MS" w:hAnsi="Trebuchet MS"/>
          <w:color w:val="000000"/>
          <w:spacing w:val="-2"/>
          <w:lang w:val="fr-FR"/>
        </w:rPr>
        <w:t>şi</w:t>
      </w:r>
      <w:proofErr w:type="spellEnd"/>
      <w:r w:rsidRPr="00B2785D">
        <w:rPr>
          <w:rFonts w:ascii="Trebuchet MS" w:hAnsi="Trebuchet MS"/>
          <w:color w:val="000000"/>
          <w:spacing w:val="-2"/>
          <w:lang w:val="fr-FR"/>
        </w:rPr>
        <w:t xml:space="preserve">-a </w:t>
      </w:r>
      <w:proofErr w:type="spellStart"/>
      <w:r w:rsidRPr="00B2785D">
        <w:rPr>
          <w:rFonts w:ascii="Trebuchet MS" w:hAnsi="Trebuchet MS"/>
          <w:color w:val="000000"/>
          <w:spacing w:val="-2"/>
          <w:lang w:val="fr-FR"/>
        </w:rPr>
        <w:t>plătit</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obligaţiile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către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bugetul</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statului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conform</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legii</w:t>
      </w:r>
      <w:proofErr w:type="spellEnd"/>
      <w:r w:rsidRPr="00B2785D">
        <w:rPr>
          <w:rFonts w:ascii="Trebuchet MS" w:hAnsi="Trebuchet MS"/>
          <w:color w:val="000000"/>
          <w:spacing w:val="-2"/>
          <w:lang w:val="fr-FR"/>
        </w:rPr>
        <w:t xml:space="preserve">.  </w:t>
      </w:r>
    </w:p>
    <w:p w14:paraId="49949B82" w14:textId="77777777" w:rsidR="004137FD" w:rsidRPr="00B2785D" w:rsidRDefault="004137FD" w:rsidP="004137FD">
      <w:pPr>
        <w:pStyle w:val="ListParagraph"/>
        <w:numPr>
          <w:ilvl w:val="0"/>
          <w:numId w:val="42"/>
        </w:numPr>
        <w:tabs>
          <w:tab w:val="left" w:pos="450"/>
        </w:tabs>
        <w:spacing w:after="0"/>
        <w:ind w:left="0" w:firstLine="90"/>
        <w:jc w:val="both"/>
        <w:rPr>
          <w:rFonts w:ascii="Trebuchet MS" w:hAnsi="Trebuchet MS"/>
          <w:color w:val="000000"/>
          <w:lang w:val="ro-RO"/>
        </w:rPr>
      </w:pPr>
      <w:proofErr w:type="spellStart"/>
      <w:r w:rsidRPr="00B2785D">
        <w:rPr>
          <w:rFonts w:ascii="Trebuchet MS" w:hAnsi="Trebuchet MS"/>
          <w:color w:val="000000"/>
        </w:rPr>
        <w:t>Discuţiile</w:t>
      </w:r>
      <w:proofErr w:type="spellEnd"/>
      <w:r w:rsidRPr="00B2785D">
        <w:rPr>
          <w:rFonts w:ascii="Trebuchet MS" w:hAnsi="Trebuchet MS"/>
          <w:color w:val="000000"/>
        </w:rPr>
        <w:t xml:space="preserve"> </w:t>
      </w:r>
      <w:proofErr w:type="spellStart"/>
      <w:r w:rsidRPr="00B2785D">
        <w:rPr>
          <w:rFonts w:ascii="Trebuchet MS" w:hAnsi="Trebuchet MS"/>
          <w:color w:val="000000"/>
        </w:rPr>
        <w:t>şi</w:t>
      </w:r>
      <w:proofErr w:type="spellEnd"/>
      <w:r w:rsidRPr="00B2785D">
        <w:rPr>
          <w:rFonts w:ascii="Trebuchet MS" w:hAnsi="Trebuchet MS"/>
          <w:color w:val="000000"/>
        </w:rPr>
        <w:t xml:space="preserve"> </w:t>
      </w:r>
      <w:proofErr w:type="spellStart"/>
      <w:r w:rsidRPr="00B2785D">
        <w:rPr>
          <w:rFonts w:ascii="Trebuchet MS" w:hAnsi="Trebuchet MS"/>
          <w:color w:val="000000"/>
        </w:rPr>
        <w:t>deciziile</w:t>
      </w:r>
      <w:proofErr w:type="spellEnd"/>
      <w:r w:rsidRPr="00B2785D">
        <w:rPr>
          <w:rFonts w:ascii="Trebuchet MS" w:hAnsi="Trebuchet MS"/>
          <w:color w:val="000000"/>
        </w:rPr>
        <w:t xml:space="preserve"> se </w:t>
      </w:r>
      <w:proofErr w:type="spellStart"/>
      <w:r w:rsidRPr="00B2785D">
        <w:rPr>
          <w:rFonts w:ascii="Trebuchet MS" w:hAnsi="Trebuchet MS"/>
          <w:color w:val="000000"/>
        </w:rPr>
        <w:t>consemnează</w:t>
      </w:r>
      <w:proofErr w:type="spellEnd"/>
      <w:r w:rsidRPr="00B2785D">
        <w:rPr>
          <w:rFonts w:ascii="Trebuchet MS" w:hAnsi="Trebuchet MS"/>
          <w:color w:val="000000"/>
        </w:rPr>
        <w:t xml:space="preserve"> </w:t>
      </w:r>
      <w:proofErr w:type="spellStart"/>
      <w:r w:rsidRPr="00B2785D">
        <w:rPr>
          <w:rFonts w:ascii="Trebuchet MS" w:hAnsi="Trebuchet MS"/>
          <w:color w:val="000000"/>
        </w:rPr>
        <w:t>într</w:t>
      </w:r>
      <w:proofErr w:type="spellEnd"/>
      <w:r w:rsidRPr="00B2785D">
        <w:rPr>
          <w:rFonts w:ascii="Trebuchet MS" w:hAnsi="Trebuchet MS"/>
          <w:color w:val="000000"/>
        </w:rPr>
        <w:t xml:space="preserve">-un </w:t>
      </w:r>
      <w:proofErr w:type="spellStart"/>
      <w:r w:rsidRPr="00B2785D">
        <w:rPr>
          <w:rFonts w:ascii="Trebuchet MS" w:hAnsi="Trebuchet MS"/>
          <w:color w:val="000000"/>
        </w:rPr>
        <w:t>registru</w:t>
      </w:r>
      <w:proofErr w:type="spellEnd"/>
      <w:r w:rsidRPr="00B2785D">
        <w:rPr>
          <w:rFonts w:ascii="Trebuchet MS" w:hAnsi="Trebuchet MS"/>
          <w:color w:val="000000"/>
        </w:rPr>
        <w:t xml:space="preserve"> de </w:t>
      </w:r>
      <w:proofErr w:type="spellStart"/>
      <w:r w:rsidRPr="00B2785D">
        <w:rPr>
          <w:rFonts w:ascii="Trebuchet MS" w:hAnsi="Trebuchet MS"/>
          <w:color w:val="000000"/>
        </w:rPr>
        <w:t>procese</w:t>
      </w:r>
      <w:proofErr w:type="spellEnd"/>
      <w:r w:rsidRPr="00B2785D">
        <w:rPr>
          <w:rFonts w:ascii="Trebuchet MS" w:hAnsi="Trebuchet MS"/>
          <w:color w:val="000000"/>
        </w:rPr>
        <w:t xml:space="preserve"> verbale </w:t>
      </w:r>
      <w:proofErr w:type="spellStart"/>
      <w:r w:rsidRPr="00B2785D">
        <w:rPr>
          <w:rFonts w:ascii="Trebuchet MS" w:hAnsi="Trebuchet MS"/>
          <w:color w:val="000000"/>
        </w:rPr>
        <w:t>şi</w:t>
      </w:r>
      <w:proofErr w:type="spellEnd"/>
      <w:r w:rsidRPr="00B2785D">
        <w:rPr>
          <w:rFonts w:ascii="Trebuchet MS" w:hAnsi="Trebuchet MS"/>
          <w:color w:val="000000"/>
        </w:rPr>
        <w:t xml:space="preserve"> care se </w:t>
      </w:r>
      <w:proofErr w:type="spellStart"/>
      <w:r w:rsidRPr="00B2785D">
        <w:rPr>
          <w:rFonts w:ascii="Trebuchet MS" w:hAnsi="Trebuchet MS"/>
          <w:color w:val="000000"/>
        </w:rPr>
        <w:t>păstrează</w:t>
      </w:r>
      <w:proofErr w:type="spellEnd"/>
      <w:r w:rsidRPr="00B2785D">
        <w:rPr>
          <w:rFonts w:ascii="Trebuchet MS" w:hAnsi="Trebuchet MS"/>
          <w:color w:val="000000"/>
        </w:rPr>
        <w:t xml:space="preserve"> la </w:t>
      </w:r>
      <w:proofErr w:type="spellStart"/>
      <w:r w:rsidRPr="00B2785D">
        <w:rPr>
          <w:rFonts w:ascii="Trebuchet MS" w:hAnsi="Trebuchet MS"/>
          <w:color w:val="000000"/>
        </w:rPr>
        <w:t>sediul</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w:t>
      </w:r>
      <w:proofErr w:type="spellStart"/>
      <w:r w:rsidRPr="00B2785D">
        <w:rPr>
          <w:rFonts w:ascii="Trebuchet MS" w:hAnsi="Trebuchet MS"/>
          <w:color w:val="000000"/>
        </w:rPr>
        <w:t>Procesul</w:t>
      </w:r>
      <w:proofErr w:type="spellEnd"/>
      <w:r w:rsidRPr="00B2785D">
        <w:rPr>
          <w:rFonts w:ascii="Trebuchet MS" w:hAnsi="Trebuchet MS"/>
          <w:color w:val="000000"/>
        </w:rPr>
        <w:t xml:space="preserve"> verbal se </w:t>
      </w:r>
      <w:proofErr w:type="spellStart"/>
      <w:r w:rsidRPr="00B2785D">
        <w:rPr>
          <w:rFonts w:ascii="Trebuchet MS" w:hAnsi="Trebuchet MS"/>
          <w:color w:val="000000"/>
        </w:rPr>
        <w:t>va</w:t>
      </w:r>
      <w:proofErr w:type="spellEnd"/>
      <w:r w:rsidRPr="00B2785D">
        <w:rPr>
          <w:rFonts w:ascii="Trebuchet MS" w:hAnsi="Trebuchet MS"/>
          <w:color w:val="000000"/>
        </w:rPr>
        <w:t xml:space="preserve"> </w:t>
      </w:r>
      <w:proofErr w:type="spellStart"/>
      <w:r w:rsidRPr="00B2785D">
        <w:rPr>
          <w:rFonts w:ascii="Trebuchet MS" w:hAnsi="Trebuchet MS"/>
          <w:color w:val="000000"/>
        </w:rPr>
        <w:t>semna</w:t>
      </w:r>
      <w:proofErr w:type="spellEnd"/>
      <w:r w:rsidRPr="00B2785D">
        <w:rPr>
          <w:rFonts w:ascii="Trebuchet MS" w:hAnsi="Trebuchet MS"/>
          <w:color w:val="000000"/>
        </w:rPr>
        <w:t xml:space="preserve"> de </w:t>
      </w:r>
      <w:proofErr w:type="spellStart"/>
      <w:r w:rsidRPr="00B2785D">
        <w:rPr>
          <w:rFonts w:ascii="Trebuchet MS" w:hAnsi="Trebuchet MS"/>
          <w:color w:val="000000"/>
        </w:rPr>
        <w:t>toţi</w:t>
      </w:r>
      <w:proofErr w:type="spellEnd"/>
      <w:r w:rsidRPr="00B2785D">
        <w:rPr>
          <w:rFonts w:ascii="Trebuchet MS" w:hAnsi="Trebuchet MS"/>
          <w:color w:val="000000"/>
        </w:rPr>
        <w:t xml:space="preserve"> </w:t>
      </w:r>
      <w:proofErr w:type="spellStart"/>
      <w:r w:rsidRPr="00B2785D">
        <w:rPr>
          <w:rFonts w:ascii="Trebuchet MS" w:hAnsi="Trebuchet MS"/>
          <w:color w:val="000000"/>
        </w:rPr>
        <w:t>membrii</w:t>
      </w:r>
      <w:proofErr w:type="spellEnd"/>
      <w:r w:rsidRPr="00B2785D">
        <w:rPr>
          <w:rFonts w:ascii="Trebuchet MS" w:hAnsi="Trebuchet MS"/>
          <w:color w:val="000000"/>
        </w:rPr>
        <w:t xml:space="preserve"> </w:t>
      </w:r>
      <w:proofErr w:type="spellStart"/>
      <w:r w:rsidRPr="00B2785D">
        <w:rPr>
          <w:rFonts w:ascii="Trebuchet MS" w:hAnsi="Trebuchet MS"/>
          <w:color w:val="000000"/>
        </w:rPr>
        <w:t>participanţi</w:t>
      </w:r>
      <w:proofErr w:type="spellEnd"/>
      <w:r w:rsidRPr="00B2785D">
        <w:rPr>
          <w:rFonts w:ascii="Trebuchet MS" w:hAnsi="Trebuchet MS"/>
          <w:color w:val="000000"/>
        </w:rPr>
        <w:t xml:space="preserve"> la </w:t>
      </w:r>
      <w:proofErr w:type="spellStart"/>
      <w:r w:rsidRPr="00B2785D">
        <w:rPr>
          <w:rFonts w:ascii="Trebuchet MS" w:hAnsi="Trebuchet MS"/>
          <w:color w:val="000000"/>
        </w:rPr>
        <w:t>şedinţă</w:t>
      </w:r>
      <w:proofErr w:type="spellEnd"/>
      <w:r w:rsidRPr="00B2785D">
        <w:rPr>
          <w:rFonts w:ascii="Trebuchet MS" w:hAnsi="Trebuchet MS"/>
          <w:color w:val="000000"/>
        </w:rPr>
        <w:t xml:space="preserve">, </w:t>
      </w:r>
      <w:proofErr w:type="spellStart"/>
      <w:r w:rsidRPr="00B2785D">
        <w:rPr>
          <w:rFonts w:ascii="Trebuchet MS" w:hAnsi="Trebuchet MS"/>
          <w:color w:val="000000"/>
        </w:rPr>
        <w:t>şi</w:t>
      </w:r>
      <w:proofErr w:type="spellEnd"/>
      <w:r w:rsidRPr="00B2785D">
        <w:rPr>
          <w:rFonts w:ascii="Trebuchet MS" w:hAnsi="Trebuchet MS"/>
          <w:color w:val="000000"/>
        </w:rPr>
        <w:t xml:space="preserve"> se </w:t>
      </w:r>
      <w:proofErr w:type="spellStart"/>
      <w:r w:rsidRPr="00B2785D">
        <w:rPr>
          <w:rFonts w:ascii="Trebuchet MS" w:hAnsi="Trebuchet MS"/>
          <w:color w:val="000000"/>
        </w:rPr>
        <w:t>va</w:t>
      </w:r>
      <w:proofErr w:type="spellEnd"/>
      <w:r w:rsidRPr="00B2785D">
        <w:rPr>
          <w:rFonts w:ascii="Trebuchet MS" w:hAnsi="Trebuchet MS"/>
          <w:color w:val="000000"/>
        </w:rPr>
        <w:t xml:space="preserve"> </w:t>
      </w:r>
      <w:proofErr w:type="spellStart"/>
      <w:r w:rsidRPr="00B2785D">
        <w:rPr>
          <w:rFonts w:ascii="Trebuchet MS" w:hAnsi="Trebuchet MS"/>
          <w:color w:val="000000"/>
        </w:rPr>
        <w:t>aduce</w:t>
      </w:r>
      <w:proofErr w:type="spellEnd"/>
      <w:r w:rsidRPr="00B2785D">
        <w:rPr>
          <w:rFonts w:ascii="Trebuchet MS" w:hAnsi="Trebuchet MS"/>
          <w:color w:val="000000"/>
        </w:rPr>
        <w:t xml:space="preserve"> la </w:t>
      </w:r>
      <w:proofErr w:type="spellStart"/>
      <w:r w:rsidRPr="00B2785D">
        <w:rPr>
          <w:rFonts w:ascii="Trebuchet MS" w:hAnsi="Trebuchet MS"/>
          <w:color w:val="000000"/>
        </w:rPr>
        <w:t>cunoştinţa</w:t>
      </w:r>
      <w:proofErr w:type="spellEnd"/>
      <w:r w:rsidRPr="00B2785D">
        <w:rPr>
          <w:rFonts w:ascii="Trebuchet MS" w:hAnsi="Trebuchet MS"/>
          <w:color w:val="000000"/>
        </w:rPr>
        <w:t xml:space="preserve"> </w:t>
      </w:r>
      <w:proofErr w:type="spellStart"/>
      <w:r w:rsidRPr="00B2785D">
        <w:rPr>
          <w:rFonts w:ascii="Trebuchet MS" w:hAnsi="Trebuchet MS"/>
          <w:color w:val="000000"/>
        </w:rPr>
        <w:t>tuturor</w:t>
      </w:r>
      <w:proofErr w:type="spellEnd"/>
      <w:r w:rsidRPr="00B2785D">
        <w:rPr>
          <w:rFonts w:ascii="Trebuchet MS" w:hAnsi="Trebuchet MS"/>
          <w:color w:val="000000"/>
        </w:rPr>
        <w:t xml:space="preserve"> la </w:t>
      </w:r>
      <w:proofErr w:type="spellStart"/>
      <w:r w:rsidRPr="00B2785D">
        <w:rPr>
          <w:rFonts w:ascii="Trebuchet MS" w:hAnsi="Trebuchet MS"/>
          <w:color w:val="000000"/>
        </w:rPr>
        <w:t>cererea</w:t>
      </w:r>
      <w:proofErr w:type="spellEnd"/>
      <w:r w:rsidRPr="00B2785D">
        <w:rPr>
          <w:rFonts w:ascii="Trebuchet MS" w:hAnsi="Trebuchet MS"/>
          <w:color w:val="000000"/>
        </w:rPr>
        <w:t xml:space="preserve"> </w:t>
      </w:r>
      <w:proofErr w:type="spellStart"/>
      <w:r w:rsidRPr="00B2785D">
        <w:rPr>
          <w:rFonts w:ascii="Trebuchet MS" w:hAnsi="Trebuchet MS"/>
          <w:color w:val="000000"/>
        </w:rPr>
        <w:t>membrilor</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w:t>
      </w:r>
    </w:p>
    <w:p w14:paraId="651EB812" w14:textId="77777777" w:rsidR="004137FD" w:rsidRPr="00B2785D" w:rsidRDefault="004137FD" w:rsidP="004137FD">
      <w:pPr>
        <w:spacing w:line="276" w:lineRule="auto"/>
        <w:jc w:val="both"/>
        <w:rPr>
          <w:rFonts w:ascii="Trebuchet MS" w:hAnsi="Trebuchet MS"/>
          <w:b/>
          <w:color w:val="000000"/>
          <w:sz w:val="22"/>
          <w:szCs w:val="22"/>
        </w:rPr>
      </w:pPr>
      <w:r w:rsidRPr="00B2785D">
        <w:rPr>
          <w:rFonts w:ascii="Trebuchet MS" w:hAnsi="Trebuchet MS"/>
          <w:b/>
          <w:color w:val="000000"/>
          <w:sz w:val="22"/>
          <w:szCs w:val="22"/>
        </w:rPr>
        <w:t xml:space="preserve">Preşedintele – </w:t>
      </w:r>
      <w:r w:rsidRPr="00B2785D">
        <w:rPr>
          <w:rFonts w:ascii="Trebuchet MS" w:hAnsi="Trebuchet MS"/>
          <w:color w:val="000000"/>
          <w:spacing w:val="-1"/>
          <w:sz w:val="22"/>
          <w:szCs w:val="22"/>
        </w:rPr>
        <w:t>Preşedintele este reprezentantul legal al asociaţiei. Este membru în asociaţie. Drepturile şi atribuţiile preşedintelui:</w:t>
      </w:r>
    </w:p>
    <w:p w14:paraId="66886F51" w14:textId="77777777" w:rsidR="004137FD" w:rsidRPr="00B2785D" w:rsidRDefault="004137FD" w:rsidP="004137FD">
      <w:pPr>
        <w:widowControl w:val="0"/>
        <w:numPr>
          <w:ilvl w:val="0"/>
          <w:numId w:val="43"/>
        </w:numPr>
        <w:shd w:val="clear" w:color="auto" w:fill="FFFFFF"/>
        <w:tabs>
          <w:tab w:val="left" w:pos="567"/>
        </w:tabs>
        <w:suppressAutoHyphens w:val="0"/>
        <w:autoSpaceDE w:val="0"/>
        <w:autoSpaceDN w:val="0"/>
        <w:adjustRightInd w:val="0"/>
        <w:spacing w:line="276" w:lineRule="auto"/>
        <w:jc w:val="both"/>
        <w:rPr>
          <w:rFonts w:ascii="Trebuchet MS" w:hAnsi="Trebuchet MS"/>
          <w:color w:val="000000"/>
          <w:spacing w:val="-2"/>
          <w:sz w:val="22"/>
          <w:szCs w:val="22"/>
        </w:rPr>
      </w:pPr>
      <w:r w:rsidRPr="00B2785D">
        <w:rPr>
          <w:rFonts w:ascii="Trebuchet MS" w:hAnsi="Trebuchet MS"/>
          <w:color w:val="000000"/>
          <w:spacing w:val="-1"/>
          <w:sz w:val="22"/>
          <w:szCs w:val="22"/>
        </w:rPr>
        <w:t xml:space="preserve">Organizează activitatea Consiliului Director şi al Adunării Generale; </w:t>
      </w:r>
    </w:p>
    <w:p w14:paraId="1B235C08" w14:textId="77777777" w:rsidR="004137FD" w:rsidRPr="00B2785D" w:rsidRDefault="004137FD" w:rsidP="004137FD">
      <w:pPr>
        <w:widowControl w:val="0"/>
        <w:numPr>
          <w:ilvl w:val="0"/>
          <w:numId w:val="43"/>
        </w:numPr>
        <w:shd w:val="clear" w:color="auto" w:fill="FFFFFF"/>
        <w:tabs>
          <w:tab w:val="left" w:pos="284"/>
          <w:tab w:val="left" w:pos="567"/>
        </w:tabs>
        <w:suppressAutoHyphens w:val="0"/>
        <w:autoSpaceDE w:val="0"/>
        <w:autoSpaceDN w:val="0"/>
        <w:adjustRightInd w:val="0"/>
        <w:spacing w:line="276" w:lineRule="auto"/>
        <w:jc w:val="both"/>
        <w:rPr>
          <w:rFonts w:ascii="Trebuchet MS" w:hAnsi="Trebuchet MS"/>
          <w:color w:val="000000"/>
          <w:spacing w:val="-9"/>
          <w:sz w:val="22"/>
          <w:szCs w:val="22"/>
          <w:lang w:val="fr-FR"/>
        </w:rPr>
      </w:pPr>
      <w:r w:rsidRPr="00B2785D">
        <w:rPr>
          <w:rFonts w:ascii="Trebuchet MS" w:hAnsi="Trebuchet MS"/>
          <w:color w:val="000000"/>
          <w:spacing w:val="-1"/>
          <w:sz w:val="22"/>
          <w:szCs w:val="22"/>
        </w:rPr>
        <w:t>Convocă şedinţel</w:t>
      </w:r>
      <w:r w:rsidRPr="00B2785D">
        <w:rPr>
          <w:rFonts w:ascii="Trebuchet MS" w:hAnsi="Trebuchet MS"/>
          <w:color w:val="000000"/>
          <w:spacing w:val="-1"/>
          <w:sz w:val="22"/>
          <w:szCs w:val="22"/>
          <w:lang w:val="fr-FR"/>
        </w:rPr>
        <w:t xml:space="preserve">e de </w:t>
      </w:r>
      <w:proofErr w:type="spellStart"/>
      <w:r w:rsidRPr="00B2785D">
        <w:rPr>
          <w:rFonts w:ascii="Trebuchet MS" w:hAnsi="Trebuchet MS"/>
          <w:color w:val="000000"/>
          <w:spacing w:val="-1"/>
          <w:sz w:val="22"/>
          <w:szCs w:val="22"/>
          <w:lang w:val="fr-FR"/>
        </w:rPr>
        <w:t>lucru</w:t>
      </w:r>
      <w:proofErr w:type="spellEnd"/>
      <w:r w:rsidRPr="00B2785D">
        <w:rPr>
          <w:rFonts w:ascii="Trebuchet MS" w:hAnsi="Trebuchet MS"/>
          <w:color w:val="000000"/>
          <w:spacing w:val="-1"/>
          <w:sz w:val="22"/>
          <w:szCs w:val="22"/>
          <w:lang w:val="fr-FR"/>
        </w:rPr>
        <w:t xml:space="preserve"> al </w:t>
      </w:r>
      <w:proofErr w:type="spellStart"/>
      <w:r w:rsidRPr="00B2785D">
        <w:rPr>
          <w:rFonts w:ascii="Trebuchet MS" w:hAnsi="Trebuchet MS"/>
          <w:color w:val="000000"/>
          <w:spacing w:val="-1"/>
          <w:sz w:val="22"/>
          <w:szCs w:val="22"/>
          <w:lang w:val="fr-FR"/>
        </w:rPr>
        <w:t>Consiliul</w:t>
      </w:r>
      <w:proofErr w:type="spellEnd"/>
      <w:r w:rsidRPr="00B2785D">
        <w:rPr>
          <w:rFonts w:ascii="Trebuchet MS" w:hAnsi="Trebuchet MS"/>
          <w:color w:val="000000"/>
          <w:spacing w:val="-1"/>
          <w:sz w:val="22"/>
          <w:szCs w:val="22"/>
          <w:lang w:val="fr-FR"/>
        </w:rPr>
        <w:t xml:space="preserve"> </w:t>
      </w:r>
      <w:proofErr w:type="spellStart"/>
      <w:r w:rsidRPr="00B2785D">
        <w:rPr>
          <w:rFonts w:ascii="Trebuchet MS" w:hAnsi="Trebuchet MS"/>
          <w:color w:val="000000"/>
          <w:spacing w:val="-1"/>
          <w:sz w:val="22"/>
          <w:szCs w:val="22"/>
          <w:lang w:val="fr-FR"/>
        </w:rPr>
        <w:t>Director</w:t>
      </w:r>
      <w:proofErr w:type="spellEnd"/>
      <w:r w:rsidRPr="00B2785D">
        <w:rPr>
          <w:rFonts w:ascii="Trebuchet MS" w:hAnsi="Trebuchet MS"/>
          <w:color w:val="000000"/>
          <w:spacing w:val="-1"/>
          <w:sz w:val="22"/>
          <w:szCs w:val="22"/>
          <w:lang w:val="fr-FR"/>
        </w:rPr>
        <w:t xml:space="preserve"> </w:t>
      </w:r>
      <w:proofErr w:type="spellStart"/>
      <w:r w:rsidRPr="00B2785D">
        <w:rPr>
          <w:rFonts w:ascii="Trebuchet MS" w:hAnsi="Trebuchet MS"/>
          <w:color w:val="000000"/>
          <w:spacing w:val="-1"/>
          <w:sz w:val="22"/>
          <w:szCs w:val="22"/>
          <w:lang w:val="fr-FR"/>
        </w:rPr>
        <w:t>şi</w:t>
      </w:r>
      <w:proofErr w:type="spellEnd"/>
      <w:r w:rsidRPr="00B2785D">
        <w:rPr>
          <w:rFonts w:ascii="Trebuchet MS" w:hAnsi="Trebuchet MS"/>
          <w:color w:val="000000"/>
          <w:spacing w:val="-1"/>
          <w:sz w:val="22"/>
          <w:szCs w:val="22"/>
          <w:lang w:val="fr-FR"/>
        </w:rPr>
        <w:t xml:space="preserve"> a </w:t>
      </w:r>
      <w:proofErr w:type="spellStart"/>
      <w:r w:rsidRPr="00B2785D">
        <w:rPr>
          <w:rFonts w:ascii="Trebuchet MS" w:hAnsi="Trebuchet MS"/>
          <w:color w:val="000000"/>
          <w:spacing w:val="-1"/>
          <w:sz w:val="22"/>
          <w:szCs w:val="22"/>
          <w:lang w:val="fr-FR"/>
        </w:rPr>
        <w:t>Adunării</w:t>
      </w:r>
      <w:proofErr w:type="spellEnd"/>
      <w:r w:rsidRPr="00B2785D">
        <w:rPr>
          <w:rFonts w:ascii="Trebuchet MS" w:hAnsi="Trebuchet MS"/>
          <w:color w:val="000000"/>
          <w:spacing w:val="-1"/>
          <w:sz w:val="22"/>
          <w:szCs w:val="22"/>
          <w:lang w:val="fr-FR"/>
        </w:rPr>
        <w:t xml:space="preserve"> </w:t>
      </w:r>
      <w:proofErr w:type="spellStart"/>
      <w:r w:rsidRPr="00B2785D">
        <w:rPr>
          <w:rFonts w:ascii="Trebuchet MS" w:hAnsi="Trebuchet MS"/>
          <w:color w:val="000000"/>
          <w:spacing w:val="-1"/>
          <w:sz w:val="22"/>
          <w:szCs w:val="22"/>
          <w:lang w:val="fr-FR"/>
        </w:rPr>
        <w:t>Generale</w:t>
      </w:r>
      <w:proofErr w:type="spellEnd"/>
      <w:r w:rsidRPr="00B2785D">
        <w:rPr>
          <w:rFonts w:ascii="Trebuchet MS" w:hAnsi="Trebuchet MS"/>
          <w:color w:val="000000"/>
          <w:spacing w:val="-1"/>
          <w:sz w:val="22"/>
          <w:szCs w:val="22"/>
          <w:lang w:val="fr-FR"/>
        </w:rPr>
        <w:t>;</w:t>
      </w:r>
    </w:p>
    <w:p w14:paraId="368E5E12" w14:textId="77777777" w:rsidR="004137FD" w:rsidRPr="00B2785D" w:rsidRDefault="004137FD" w:rsidP="004137FD">
      <w:pPr>
        <w:widowControl w:val="0"/>
        <w:numPr>
          <w:ilvl w:val="0"/>
          <w:numId w:val="43"/>
        </w:numPr>
        <w:shd w:val="clear" w:color="auto" w:fill="FFFFFF"/>
        <w:tabs>
          <w:tab w:val="left" w:pos="284"/>
          <w:tab w:val="left" w:pos="567"/>
        </w:tabs>
        <w:suppressAutoHyphens w:val="0"/>
        <w:autoSpaceDE w:val="0"/>
        <w:autoSpaceDN w:val="0"/>
        <w:adjustRightInd w:val="0"/>
        <w:spacing w:line="276" w:lineRule="auto"/>
        <w:jc w:val="both"/>
        <w:rPr>
          <w:rFonts w:ascii="Trebuchet MS" w:hAnsi="Trebuchet MS"/>
          <w:color w:val="000000"/>
          <w:spacing w:val="-10"/>
          <w:sz w:val="22"/>
          <w:szCs w:val="22"/>
          <w:lang w:val="en-US"/>
        </w:rPr>
      </w:pPr>
      <w:proofErr w:type="spellStart"/>
      <w:r w:rsidRPr="00B2785D">
        <w:rPr>
          <w:rFonts w:ascii="Trebuchet MS" w:hAnsi="Trebuchet MS"/>
          <w:color w:val="000000"/>
          <w:sz w:val="22"/>
          <w:szCs w:val="22"/>
          <w:lang w:val="fr-FR"/>
        </w:rPr>
        <w:t>Îndeplineşte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sarcinile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primite</w:t>
      </w:r>
      <w:proofErr w:type="spellEnd"/>
      <w:r w:rsidRPr="00B2785D">
        <w:rPr>
          <w:rFonts w:ascii="Trebuchet MS" w:hAnsi="Trebuchet MS"/>
          <w:color w:val="000000"/>
          <w:sz w:val="22"/>
          <w:szCs w:val="22"/>
          <w:lang w:val="fr-FR"/>
        </w:rPr>
        <w:t xml:space="preserve"> de la </w:t>
      </w:r>
      <w:proofErr w:type="spellStart"/>
      <w:r w:rsidRPr="00B2785D">
        <w:rPr>
          <w:rFonts w:ascii="Trebuchet MS" w:hAnsi="Trebuchet MS"/>
          <w:color w:val="000000"/>
          <w:sz w:val="22"/>
          <w:szCs w:val="22"/>
          <w:lang w:val="fr-FR"/>
        </w:rPr>
        <w:t>Consiliul</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Director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şi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Adunarea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Generală</w:t>
      </w:r>
      <w:proofErr w:type="spellEnd"/>
      <w:r w:rsidRPr="00B2785D">
        <w:rPr>
          <w:rFonts w:ascii="Trebuchet MS" w:hAnsi="Trebuchet MS"/>
          <w:color w:val="000000"/>
          <w:sz w:val="22"/>
          <w:szCs w:val="22"/>
          <w:lang w:val="fr-FR"/>
        </w:rPr>
        <w:t xml:space="preserve">; </w:t>
      </w:r>
      <w:r w:rsidRPr="00B2785D">
        <w:rPr>
          <w:rFonts w:ascii="Trebuchet MS" w:hAnsi="Trebuchet MS"/>
          <w:color w:val="000000"/>
          <w:spacing w:val="-1"/>
          <w:sz w:val="22"/>
          <w:szCs w:val="22"/>
        </w:rPr>
        <w:t>Supraveghează resursele economice ale asociaţiei;</w:t>
      </w:r>
    </w:p>
    <w:p w14:paraId="0EBBB71A" w14:textId="77777777" w:rsidR="004137FD" w:rsidRPr="00B2785D" w:rsidRDefault="004137FD" w:rsidP="004137FD">
      <w:pPr>
        <w:widowControl w:val="0"/>
        <w:numPr>
          <w:ilvl w:val="0"/>
          <w:numId w:val="43"/>
        </w:numPr>
        <w:shd w:val="clear" w:color="auto" w:fill="FFFFFF"/>
        <w:tabs>
          <w:tab w:val="left" w:pos="284"/>
          <w:tab w:val="left" w:pos="567"/>
        </w:tabs>
        <w:suppressAutoHyphens w:val="0"/>
        <w:autoSpaceDE w:val="0"/>
        <w:autoSpaceDN w:val="0"/>
        <w:adjustRightInd w:val="0"/>
        <w:spacing w:line="276" w:lineRule="auto"/>
        <w:jc w:val="both"/>
        <w:rPr>
          <w:rFonts w:ascii="Trebuchet MS" w:hAnsi="Trebuchet MS"/>
          <w:color w:val="000000"/>
          <w:spacing w:val="-1"/>
          <w:sz w:val="22"/>
          <w:szCs w:val="22"/>
          <w:lang w:val="fr-FR"/>
        </w:rPr>
      </w:pPr>
      <w:proofErr w:type="spellStart"/>
      <w:r w:rsidRPr="00B2785D">
        <w:rPr>
          <w:rFonts w:ascii="Trebuchet MS" w:hAnsi="Trebuchet MS"/>
          <w:color w:val="000000"/>
          <w:sz w:val="22"/>
          <w:szCs w:val="22"/>
          <w:lang w:val="fr-FR"/>
        </w:rPr>
        <w:t>Dă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raport</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activitate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către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Consiliul</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Director</w:t>
      </w:r>
      <w:proofErr w:type="spellEnd"/>
      <w:r w:rsidRPr="00B2785D">
        <w:rPr>
          <w:rFonts w:ascii="Trebuchet MS" w:hAnsi="Trebuchet MS"/>
          <w:color w:val="000000"/>
          <w:sz w:val="22"/>
          <w:szCs w:val="22"/>
          <w:lang w:val="fr-FR"/>
        </w:rPr>
        <w:t xml:space="preserve">; </w:t>
      </w:r>
    </w:p>
    <w:p w14:paraId="526C1CC3" w14:textId="77777777" w:rsidR="004137FD" w:rsidRPr="00B2785D" w:rsidRDefault="004137FD" w:rsidP="004137FD">
      <w:pPr>
        <w:widowControl w:val="0"/>
        <w:numPr>
          <w:ilvl w:val="0"/>
          <w:numId w:val="43"/>
        </w:numPr>
        <w:shd w:val="clear" w:color="auto" w:fill="FFFFFF"/>
        <w:tabs>
          <w:tab w:val="left" w:pos="284"/>
          <w:tab w:val="left" w:pos="567"/>
        </w:tabs>
        <w:suppressAutoHyphens w:val="0"/>
        <w:autoSpaceDE w:val="0"/>
        <w:autoSpaceDN w:val="0"/>
        <w:adjustRightInd w:val="0"/>
        <w:spacing w:line="276" w:lineRule="auto"/>
        <w:jc w:val="both"/>
        <w:rPr>
          <w:rFonts w:ascii="Trebuchet MS" w:hAnsi="Trebuchet MS"/>
          <w:color w:val="000000"/>
          <w:spacing w:val="-1"/>
          <w:sz w:val="22"/>
          <w:szCs w:val="22"/>
          <w:lang w:val="fr-FR"/>
        </w:rPr>
      </w:pPr>
      <w:proofErr w:type="spellStart"/>
      <w:r w:rsidRPr="00B2785D">
        <w:rPr>
          <w:rFonts w:ascii="Trebuchet MS" w:hAnsi="Trebuchet MS"/>
          <w:color w:val="000000"/>
          <w:spacing w:val="3"/>
          <w:sz w:val="22"/>
          <w:szCs w:val="22"/>
          <w:lang w:val="fr-FR"/>
        </w:rPr>
        <w:t>Dispune</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împreună</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cu</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vicepreşedinte</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asupra</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contului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bancar</w:t>
      </w:r>
      <w:proofErr w:type="spellEnd"/>
      <w:r w:rsidRPr="00B2785D">
        <w:rPr>
          <w:rFonts w:ascii="Trebuchet MS" w:hAnsi="Trebuchet MS"/>
          <w:color w:val="000000"/>
          <w:spacing w:val="3"/>
          <w:sz w:val="22"/>
          <w:szCs w:val="22"/>
          <w:lang w:val="fr-FR"/>
        </w:rPr>
        <w:t xml:space="preserve"> al </w:t>
      </w:r>
      <w:proofErr w:type="spellStart"/>
      <w:r w:rsidRPr="00B2785D">
        <w:rPr>
          <w:rFonts w:ascii="Trebuchet MS" w:hAnsi="Trebuchet MS"/>
          <w:color w:val="000000"/>
          <w:spacing w:val="3"/>
          <w:sz w:val="22"/>
          <w:szCs w:val="22"/>
          <w:lang w:val="fr-FR"/>
        </w:rPr>
        <w:t>asociaţiei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semnătura</w:t>
      </w:r>
      <w:proofErr w:type="spellEnd"/>
      <w:r w:rsidRPr="00B2785D">
        <w:rPr>
          <w:rFonts w:ascii="Trebuchet MS" w:hAnsi="Trebuchet MS"/>
          <w:color w:val="000000"/>
          <w:spacing w:val="3"/>
          <w:sz w:val="22"/>
          <w:szCs w:val="22"/>
          <w:lang w:val="fr-FR"/>
        </w:rPr>
        <w:t xml:space="preserve"> 1.); </w:t>
      </w:r>
    </w:p>
    <w:p w14:paraId="18984726" w14:textId="77777777" w:rsidR="004137FD" w:rsidRPr="00B2785D" w:rsidRDefault="004137FD" w:rsidP="004137FD">
      <w:pPr>
        <w:widowControl w:val="0"/>
        <w:numPr>
          <w:ilvl w:val="0"/>
          <w:numId w:val="43"/>
        </w:numPr>
        <w:shd w:val="clear" w:color="auto" w:fill="FFFFFF"/>
        <w:tabs>
          <w:tab w:val="left" w:pos="567"/>
        </w:tabs>
        <w:suppressAutoHyphens w:val="0"/>
        <w:autoSpaceDE w:val="0"/>
        <w:autoSpaceDN w:val="0"/>
        <w:adjustRightInd w:val="0"/>
        <w:spacing w:line="276" w:lineRule="auto"/>
        <w:jc w:val="both"/>
        <w:rPr>
          <w:rFonts w:ascii="Trebuchet MS" w:hAnsi="Trebuchet MS"/>
          <w:color w:val="000000"/>
          <w:spacing w:val="-9"/>
          <w:sz w:val="22"/>
          <w:szCs w:val="22"/>
          <w:lang w:val="en-US"/>
        </w:rPr>
      </w:pPr>
      <w:r w:rsidRPr="00B2785D">
        <w:rPr>
          <w:rFonts w:ascii="Trebuchet MS" w:hAnsi="Trebuchet MS"/>
          <w:color w:val="000000"/>
          <w:sz w:val="22"/>
          <w:szCs w:val="22"/>
        </w:rPr>
        <w:t>Informează despre activitatea Asociaţiei;</w:t>
      </w:r>
    </w:p>
    <w:p w14:paraId="24EE3C45" w14:textId="77777777" w:rsidR="004137FD" w:rsidRPr="00B2785D" w:rsidRDefault="004137FD" w:rsidP="004137FD">
      <w:pPr>
        <w:widowControl w:val="0"/>
        <w:numPr>
          <w:ilvl w:val="0"/>
          <w:numId w:val="43"/>
        </w:numPr>
        <w:shd w:val="clear" w:color="auto" w:fill="FFFFFF"/>
        <w:tabs>
          <w:tab w:val="left" w:pos="709"/>
        </w:tabs>
        <w:suppressAutoHyphens w:val="0"/>
        <w:autoSpaceDE w:val="0"/>
        <w:autoSpaceDN w:val="0"/>
        <w:adjustRightInd w:val="0"/>
        <w:spacing w:line="276" w:lineRule="auto"/>
        <w:jc w:val="both"/>
        <w:rPr>
          <w:rFonts w:ascii="Trebuchet MS" w:hAnsi="Trebuchet MS"/>
          <w:color w:val="000000"/>
          <w:sz w:val="22"/>
          <w:szCs w:val="22"/>
          <w:lang w:val="fr-FR"/>
        </w:rPr>
      </w:pPr>
      <w:proofErr w:type="spellStart"/>
      <w:r w:rsidRPr="00B2785D">
        <w:rPr>
          <w:rFonts w:ascii="Trebuchet MS" w:hAnsi="Trebuchet MS"/>
          <w:color w:val="000000"/>
          <w:sz w:val="22"/>
          <w:szCs w:val="22"/>
          <w:lang w:val="fr-FR"/>
        </w:rPr>
        <w:t>Execută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sarcinile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primite</w:t>
      </w:r>
      <w:proofErr w:type="spellEnd"/>
      <w:r w:rsidRPr="00B2785D">
        <w:rPr>
          <w:rFonts w:ascii="Trebuchet MS" w:hAnsi="Trebuchet MS"/>
          <w:color w:val="000000"/>
          <w:sz w:val="22"/>
          <w:szCs w:val="22"/>
          <w:lang w:val="fr-FR"/>
        </w:rPr>
        <w:t xml:space="preserve"> de la </w:t>
      </w:r>
      <w:proofErr w:type="spellStart"/>
      <w:r w:rsidRPr="00B2785D">
        <w:rPr>
          <w:rFonts w:ascii="Trebuchet MS" w:hAnsi="Trebuchet MS"/>
          <w:color w:val="000000"/>
          <w:sz w:val="22"/>
          <w:szCs w:val="22"/>
          <w:lang w:val="fr-FR"/>
        </w:rPr>
        <w:t>Consiliul</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Director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şi</w:t>
      </w:r>
      <w:proofErr w:type="spellEnd"/>
      <w:r w:rsidRPr="00B2785D">
        <w:rPr>
          <w:rFonts w:ascii="Trebuchet MS" w:hAnsi="Trebuchet MS"/>
          <w:color w:val="000000"/>
          <w:sz w:val="22"/>
          <w:szCs w:val="22"/>
          <w:lang w:val="fr-FR"/>
        </w:rPr>
        <w:t xml:space="preserve"> de la </w:t>
      </w:r>
      <w:proofErr w:type="spellStart"/>
      <w:r w:rsidRPr="00B2785D">
        <w:rPr>
          <w:rFonts w:ascii="Trebuchet MS" w:hAnsi="Trebuchet MS"/>
          <w:color w:val="000000"/>
          <w:sz w:val="22"/>
          <w:szCs w:val="22"/>
          <w:lang w:val="fr-FR"/>
        </w:rPr>
        <w:t>Adunarea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Generală</w:t>
      </w:r>
      <w:proofErr w:type="spellEnd"/>
      <w:r w:rsidRPr="00B2785D">
        <w:rPr>
          <w:rFonts w:ascii="Trebuchet MS" w:hAnsi="Trebuchet MS"/>
          <w:color w:val="000000"/>
          <w:sz w:val="22"/>
          <w:szCs w:val="22"/>
          <w:lang w:val="fr-FR"/>
        </w:rPr>
        <w:t xml:space="preserve">;  </w:t>
      </w:r>
    </w:p>
    <w:p w14:paraId="628AF722" w14:textId="77777777" w:rsidR="004137FD" w:rsidRPr="00B2785D" w:rsidRDefault="004137FD" w:rsidP="004137FD">
      <w:pPr>
        <w:widowControl w:val="0"/>
        <w:numPr>
          <w:ilvl w:val="0"/>
          <w:numId w:val="43"/>
        </w:numPr>
        <w:shd w:val="clear" w:color="auto" w:fill="FFFFFF"/>
        <w:tabs>
          <w:tab w:val="left" w:pos="709"/>
        </w:tabs>
        <w:suppressAutoHyphens w:val="0"/>
        <w:autoSpaceDE w:val="0"/>
        <w:autoSpaceDN w:val="0"/>
        <w:adjustRightInd w:val="0"/>
        <w:spacing w:line="276" w:lineRule="auto"/>
        <w:jc w:val="both"/>
        <w:rPr>
          <w:rFonts w:ascii="Trebuchet MS" w:hAnsi="Trebuchet MS"/>
          <w:color w:val="000000"/>
          <w:spacing w:val="2"/>
          <w:sz w:val="22"/>
          <w:szCs w:val="22"/>
          <w:lang w:val="fr-FR"/>
        </w:rPr>
      </w:pPr>
      <w:r w:rsidRPr="00B2785D">
        <w:rPr>
          <w:rFonts w:ascii="Trebuchet MS" w:hAnsi="Trebuchet MS"/>
          <w:color w:val="000000"/>
          <w:spacing w:val="2"/>
          <w:sz w:val="22"/>
          <w:szCs w:val="22"/>
          <w:lang w:val="fr-FR"/>
        </w:rPr>
        <w:t xml:space="preserve">Face </w:t>
      </w:r>
      <w:proofErr w:type="spellStart"/>
      <w:r w:rsidRPr="00B2785D">
        <w:rPr>
          <w:rFonts w:ascii="Trebuchet MS" w:hAnsi="Trebuchet MS"/>
          <w:color w:val="000000"/>
          <w:spacing w:val="2"/>
          <w:sz w:val="22"/>
          <w:szCs w:val="22"/>
          <w:lang w:val="fr-FR"/>
        </w:rPr>
        <w:t>demersuri</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şi</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procesează</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sarcinile</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delegate</w:t>
      </w:r>
      <w:proofErr w:type="spellEnd"/>
      <w:r w:rsidRPr="00B2785D">
        <w:rPr>
          <w:rFonts w:ascii="Trebuchet MS" w:hAnsi="Trebuchet MS"/>
          <w:color w:val="000000"/>
          <w:spacing w:val="2"/>
          <w:sz w:val="22"/>
          <w:szCs w:val="22"/>
          <w:lang w:val="fr-FR"/>
        </w:rPr>
        <w:t xml:space="preserve"> de </w:t>
      </w:r>
      <w:proofErr w:type="spellStart"/>
      <w:r w:rsidRPr="00B2785D">
        <w:rPr>
          <w:rFonts w:ascii="Trebuchet MS" w:hAnsi="Trebuchet MS"/>
          <w:color w:val="000000"/>
          <w:spacing w:val="2"/>
          <w:sz w:val="22"/>
          <w:szCs w:val="22"/>
          <w:lang w:val="fr-FR"/>
        </w:rPr>
        <w:t>organele</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abilitate</w:t>
      </w:r>
      <w:proofErr w:type="spellEnd"/>
      <w:r w:rsidRPr="00B2785D">
        <w:rPr>
          <w:rFonts w:ascii="Trebuchet MS" w:hAnsi="Trebuchet MS"/>
          <w:color w:val="000000"/>
          <w:spacing w:val="2"/>
          <w:sz w:val="22"/>
          <w:szCs w:val="22"/>
          <w:lang w:val="fr-FR"/>
        </w:rPr>
        <w:t xml:space="preserve"> de </w:t>
      </w:r>
      <w:proofErr w:type="spellStart"/>
      <w:r w:rsidRPr="00B2785D">
        <w:rPr>
          <w:rFonts w:ascii="Trebuchet MS" w:hAnsi="Trebuchet MS"/>
          <w:color w:val="000000"/>
          <w:spacing w:val="2"/>
          <w:sz w:val="22"/>
          <w:szCs w:val="22"/>
          <w:lang w:val="fr-FR"/>
        </w:rPr>
        <w:t>Ministerul</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Agriculturii</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şi</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Dezvoltării</w:t>
      </w:r>
      <w:proofErr w:type="spellEnd"/>
      <w:r w:rsidRPr="00B2785D">
        <w:rPr>
          <w:rFonts w:ascii="Trebuchet MS" w:hAnsi="Trebuchet MS"/>
          <w:color w:val="000000"/>
          <w:spacing w:val="2"/>
          <w:sz w:val="22"/>
          <w:szCs w:val="22"/>
          <w:lang w:val="fr-FR"/>
        </w:rPr>
        <w:t xml:space="preserve"> Rurale  </w:t>
      </w:r>
      <w:proofErr w:type="spellStart"/>
      <w:r w:rsidRPr="00B2785D">
        <w:rPr>
          <w:rFonts w:ascii="Trebuchet MS" w:hAnsi="Trebuchet MS"/>
          <w:color w:val="000000"/>
          <w:spacing w:val="2"/>
          <w:sz w:val="22"/>
          <w:szCs w:val="22"/>
          <w:lang w:val="fr-FR"/>
        </w:rPr>
        <w:t>privind</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Măsura</w:t>
      </w:r>
      <w:proofErr w:type="spellEnd"/>
      <w:r w:rsidRPr="00B2785D">
        <w:rPr>
          <w:rFonts w:ascii="Trebuchet MS" w:hAnsi="Trebuchet MS"/>
          <w:color w:val="000000"/>
          <w:spacing w:val="2"/>
          <w:sz w:val="22"/>
          <w:szCs w:val="22"/>
          <w:lang w:val="fr-FR"/>
        </w:rPr>
        <w:t xml:space="preserve"> 19 al PNDR. </w:t>
      </w:r>
    </w:p>
    <w:p w14:paraId="0837CBEA" w14:textId="77777777" w:rsidR="004137FD" w:rsidRPr="00B2785D" w:rsidRDefault="004137FD" w:rsidP="004137FD">
      <w:pPr>
        <w:widowControl w:val="0"/>
        <w:numPr>
          <w:ilvl w:val="0"/>
          <w:numId w:val="43"/>
        </w:numPr>
        <w:shd w:val="clear" w:color="auto" w:fill="FFFFFF"/>
        <w:tabs>
          <w:tab w:val="left" w:pos="709"/>
        </w:tabs>
        <w:suppressAutoHyphens w:val="0"/>
        <w:autoSpaceDE w:val="0"/>
        <w:autoSpaceDN w:val="0"/>
        <w:adjustRightInd w:val="0"/>
        <w:spacing w:line="276" w:lineRule="auto"/>
        <w:jc w:val="both"/>
        <w:rPr>
          <w:rFonts w:ascii="Trebuchet MS" w:hAnsi="Trebuchet MS"/>
          <w:color w:val="000000"/>
          <w:sz w:val="22"/>
          <w:szCs w:val="22"/>
          <w:lang w:val="fr-FR"/>
        </w:rPr>
      </w:pPr>
      <w:proofErr w:type="spellStart"/>
      <w:r w:rsidRPr="00B2785D">
        <w:rPr>
          <w:rFonts w:ascii="Trebuchet MS" w:hAnsi="Trebuchet MS"/>
          <w:color w:val="000000"/>
          <w:spacing w:val="3"/>
          <w:sz w:val="22"/>
          <w:szCs w:val="22"/>
          <w:lang w:val="fr-FR"/>
        </w:rPr>
        <w:t>Asigură</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întocmirea</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şi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depunerea</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cererilor</w:t>
      </w:r>
      <w:proofErr w:type="spellEnd"/>
      <w:r w:rsidRPr="00B2785D">
        <w:rPr>
          <w:rFonts w:ascii="Trebuchet MS" w:hAnsi="Trebuchet MS"/>
          <w:color w:val="000000"/>
          <w:spacing w:val="3"/>
          <w:sz w:val="22"/>
          <w:szCs w:val="22"/>
          <w:lang w:val="fr-FR"/>
        </w:rPr>
        <w:t xml:space="preserve"> de </w:t>
      </w:r>
      <w:proofErr w:type="spellStart"/>
      <w:r w:rsidRPr="00B2785D">
        <w:rPr>
          <w:rFonts w:ascii="Trebuchet MS" w:hAnsi="Trebuchet MS"/>
          <w:color w:val="000000"/>
          <w:spacing w:val="3"/>
          <w:sz w:val="22"/>
          <w:szCs w:val="22"/>
          <w:lang w:val="fr-FR"/>
        </w:rPr>
        <w:t>plată</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pentru</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fonduri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necesare</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îndeplinirii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atribuţiilor</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şi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sarcinilor</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delegate</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în</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vederea</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executării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dispoziţiilor</w:t>
      </w:r>
      <w:proofErr w:type="spellEnd"/>
      <w:r w:rsidRPr="00B2785D">
        <w:rPr>
          <w:rFonts w:ascii="Trebuchet MS" w:hAnsi="Trebuchet MS"/>
          <w:color w:val="000000"/>
          <w:spacing w:val="3"/>
          <w:sz w:val="22"/>
          <w:szCs w:val="22"/>
          <w:lang w:val="fr-FR"/>
        </w:rPr>
        <w:t xml:space="preserve"> </w:t>
      </w:r>
      <w:proofErr w:type="spellStart"/>
      <w:r>
        <w:rPr>
          <w:rFonts w:ascii="Trebuchet MS" w:hAnsi="Trebuchet MS"/>
          <w:color w:val="000000"/>
          <w:spacing w:val="2"/>
          <w:sz w:val="22"/>
          <w:szCs w:val="22"/>
          <w:lang w:val="fr-FR"/>
        </w:rPr>
        <w:t>privind</w:t>
      </w:r>
      <w:proofErr w:type="spellEnd"/>
      <w:r>
        <w:rPr>
          <w:rFonts w:ascii="Trebuchet MS" w:hAnsi="Trebuchet MS"/>
          <w:color w:val="000000"/>
          <w:spacing w:val="2"/>
          <w:sz w:val="22"/>
          <w:szCs w:val="22"/>
          <w:lang w:val="fr-FR"/>
        </w:rPr>
        <w:t xml:space="preserve"> </w:t>
      </w:r>
      <w:proofErr w:type="spellStart"/>
      <w:r>
        <w:rPr>
          <w:rFonts w:ascii="Trebuchet MS" w:hAnsi="Trebuchet MS"/>
          <w:color w:val="000000"/>
          <w:spacing w:val="2"/>
          <w:sz w:val="22"/>
          <w:szCs w:val="22"/>
          <w:lang w:val="fr-FR"/>
        </w:rPr>
        <w:t>Măsura</w:t>
      </w:r>
      <w:proofErr w:type="spellEnd"/>
      <w:r>
        <w:rPr>
          <w:rFonts w:ascii="Trebuchet MS" w:hAnsi="Trebuchet MS"/>
          <w:color w:val="000000"/>
          <w:spacing w:val="2"/>
          <w:sz w:val="22"/>
          <w:szCs w:val="22"/>
          <w:lang w:val="fr-FR"/>
        </w:rPr>
        <w:t xml:space="preserve"> 19;</w:t>
      </w:r>
    </w:p>
    <w:p w14:paraId="5F968D73" w14:textId="77777777" w:rsidR="004137FD" w:rsidRPr="00B2785D" w:rsidRDefault="004137FD" w:rsidP="004137FD">
      <w:pPr>
        <w:widowControl w:val="0"/>
        <w:numPr>
          <w:ilvl w:val="0"/>
          <w:numId w:val="43"/>
        </w:numPr>
        <w:shd w:val="clear" w:color="auto" w:fill="FFFFFF"/>
        <w:tabs>
          <w:tab w:val="left" w:pos="709"/>
        </w:tabs>
        <w:suppressAutoHyphens w:val="0"/>
        <w:autoSpaceDE w:val="0"/>
        <w:autoSpaceDN w:val="0"/>
        <w:adjustRightInd w:val="0"/>
        <w:spacing w:line="276" w:lineRule="auto"/>
        <w:jc w:val="both"/>
        <w:rPr>
          <w:rFonts w:ascii="Trebuchet MS" w:hAnsi="Trebuchet MS"/>
          <w:color w:val="000000"/>
          <w:spacing w:val="3"/>
          <w:sz w:val="22"/>
          <w:szCs w:val="22"/>
          <w:lang w:val="en-US"/>
        </w:rPr>
      </w:pPr>
      <w:r w:rsidRPr="00B2785D">
        <w:rPr>
          <w:rFonts w:ascii="Trebuchet MS" w:hAnsi="Trebuchet MS"/>
          <w:color w:val="000000"/>
          <w:spacing w:val="-1"/>
          <w:sz w:val="22"/>
          <w:szCs w:val="22"/>
        </w:rPr>
        <w:t>Are calitate de angajator</w:t>
      </w:r>
      <w:r w:rsidRPr="00B2785D">
        <w:rPr>
          <w:rFonts w:ascii="Trebuchet MS" w:hAnsi="Trebuchet MS"/>
          <w:color w:val="000000"/>
          <w:spacing w:val="-7"/>
          <w:sz w:val="22"/>
          <w:szCs w:val="22"/>
        </w:rPr>
        <w:t xml:space="preserve">. </w:t>
      </w:r>
    </w:p>
    <w:p w14:paraId="2DBD4C85" w14:textId="77777777" w:rsidR="004137FD" w:rsidRPr="00B2785D" w:rsidRDefault="004137FD" w:rsidP="004137FD">
      <w:pPr>
        <w:shd w:val="clear" w:color="auto" w:fill="FFFFFF"/>
        <w:tabs>
          <w:tab w:val="left" w:pos="398"/>
        </w:tabs>
        <w:spacing w:line="276" w:lineRule="auto"/>
        <w:jc w:val="both"/>
        <w:rPr>
          <w:rFonts w:ascii="Trebuchet MS" w:hAnsi="Trebuchet MS"/>
          <w:color w:val="000000"/>
          <w:spacing w:val="-2"/>
          <w:sz w:val="22"/>
          <w:szCs w:val="22"/>
        </w:rPr>
      </w:pPr>
      <w:r w:rsidRPr="00B2785D">
        <w:rPr>
          <w:rFonts w:ascii="Trebuchet MS" w:hAnsi="Trebuchet MS"/>
          <w:color w:val="000000"/>
          <w:spacing w:val="3"/>
          <w:sz w:val="22"/>
          <w:szCs w:val="22"/>
        </w:rPr>
        <w:t xml:space="preserve">Preşedintele Consiliului Director reprezintă asociaţia în relaţiile cu alte persoane </w:t>
      </w:r>
      <w:r w:rsidRPr="00B2785D">
        <w:rPr>
          <w:rFonts w:ascii="Trebuchet MS" w:hAnsi="Trebuchet MS"/>
          <w:color w:val="000000"/>
          <w:spacing w:val="-2"/>
          <w:sz w:val="22"/>
          <w:szCs w:val="22"/>
        </w:rPr>
        <w:t>fizice şi juridice din ţară şi în străinătate, cu drept de delegare a altor persoane din conducere. Încheie contracte cu furnizori de servicii, şi contracte de furnizare de servicii din partea asociaţiei.</w:t>
      </w:r>
    </w:p>
    <w:p w14:paraId="522D58B1" w14:textId="77777777" w:rsidR="004137FD" w:rsidRPr="00B2785D" w:rsidRDefault="004137FD" w:rsidP="004137FD">
      <w:pPr>
        <w:shd w:val="clear" w:color="auto" w:fill="FFFFFF"/>
        <w:tabs>
          <w:tab w:val="left" w:pos="398"/>
        </w:tabs>
        <w:spacing w:line="276" w:lineRule="auto"/>
        <w:jc w:val="both"/>
        <w:rPr>
          <w:rFonts w:ascii="Trebuchet MS" w:hAnsi="Trebuchet MS"/>
          <w:color w:val="000000"/>
          <w:sz w:val="22"/>
          <w:szCs w:val="22"/>
          <w:lang w:val="fr-FR"/>
        </w:rPr>
      </w:pPr>
      <w:proofErr w:type="spellStart"/>
      <w:r w:rsidRPr="00B2785D">
        <w:rPr>
          <w:rFonts w:ascii="Trebuchet MS" w:hAnsi="Trebuchet MS"/>
          <w:b/>
          <w:color w:val="000000"/>
          <w:sz w:val="22"/>
          <w:szCs w:val="22"/>
          <w:lang w:val="fr-FR"/>
        </w:rPr>
        <w:t>Cenzorul</w:t>
      </w:r>
      <w:proofErr w:type="spellEnd"/>
      <w:r w:rsidRPr="00B2785D">
        <w:rPr>
          <w:rFonts w:ascii="Trebuchet MS" w:hAnsi="Trebuchet MS"/>
          <w:color w:val="000000"/>
          <w:sz w:val="22"/>
          <w:szCs w:val="22"/>
          <w:lang w:val="fr-FR"/>
        </w:rPr>
        <w:t xml:space="preserve"> </w:t>
      </w:r>
    </w:p>
    <w:p w14:paraId="30B057FE" w14:textId="77777777" w:rsidR="004137FD" w:rsidRPr="00B2785D" w:rsidRDefault="004137FD" w:rsidP="004137FD">
      <w:pPr>
        <w:pStyle w:val="ListParagraph"/>
        <w:numPr>
          <w:ilvl w:val="0"/>
          <w:numId w:val="44"/>
        </w:numPr>
        <w:tabs>
          <w:tab w:val="left" w:pos="360"/>
        </w:tabs>
        <w:spacing w:after="0"/>
        <w:ind w:left="0" w:firstLine="0"/>
        <w:jc w:val="both"/>
        <w:rPr>
          <w:rFonts w:ascii="Trebuchet MS" w:hAnsi="Trebuchet MS"/>
          <w:color w:val="000000"/>
          <w:lang w:val="ro-RO"/>
        </w:rPr>
      </w:pPr>
      <w:proofErr w:type="spellStart"/>
      <w:r w:rsidRPr="00B2785D">
        <w:rPr>
          <w:rFonts w:ascii="Trebuchet MS" w:hAnsi="Trebuchet MS"/>
          <w:b/>
          <w:color w:val="000000"/>
        </w:rPr>
        <w:t>Cenzorul</w:t>
      </w:r>
      <w:proofErr w:type="spellEnd"/>
      <w:r w:rsidRPr="00B2785D">
        <w:rPr>
          <w:rFonts w:ascii="Trebuchet MS" w:hAnsi="Trebuchet MS"/>
          <w:b/>
          <w:color w:val="000000"/>
        </w:rPr>
        <w:t xml:space="preserve">, </w:t>
      </w:r>
      <w:proofErr w:type="spellStart"/>
      <w:r w:rsidRPr="00B2785D">
        <w:rPr>
          <w:rFonts w:ascii="Trebuchet MS" w:hAnsi="Trebuchet MS"/>
          <w:color w:val="000000"/>
        </w:rPr>
        <w:t>având</w:t>
      </w:r>
      <w:proofErr w:type="spellEnd"/>
      <w:r w:rsidRPr="00B2785D">
        <w:rPr>
          <w:rFonts w:ascii="Trebuchet MS" w:hAnsi="Trebuchet MS"/>
          <w:color w:val="000000"/>
        </w:rPr>
        <w:t xml:space="preserve"> un </w:t>
      </w:r>
      <w:proofErr w:type="spellStart"/>
      <w:r w:rsidRPr="00B2785D">
        <w:rPr>
          <w:rFonts w:ascii="Trebuchet MS" w:hAnsi="Trebuchet MS"/>
          <w:color w:val="000000"/>
        </w:rPr>
        <w:t>mandat</w:t>
      </w:r>
      <w:proofErr w:type="spellEnd"/>
      <w:r w:rsidRPr="00B2785D">
        <w:rPr>
          <w:rFonts w:ascii="Trebuchet MS" w:hAnsi="Trebuchet MS"/>
          <w:color w:val="000000"/>
        </w:rPr>
        <w:t xml:space="preserve"> de 6 ani, </w:t>
      </w:r>
      <w:proofErr w:type="spellStart"/>
      <w:r w:rsidRPr="00B2785D">
        <w:rPr>
          <w:rFonts w:ascii="Trebuchet MS" w:hAnsi="Trebuchet MS"/>
          <w:color w:val="000000"/>
        </w:rPr>
        <w:t>asigură</w:t>
      </w:r>
      <w:proofErr w:type="spellEnd"/>
      <w:r w:rsidRPr="00B2785D">
        <w:rPr>
          <w:rFonts w:ascii="Trebuchet MS" w:hAnsi="Trebuchet MS"/>
          <w:color w:val="000000"/>
        </w:rPr>
        <w:t xml:space="preserve"> </w:t>
      </w:r>
      <w:proofErr w:type="spellStart"/>
      <w:r w:rsidRPr="00B2785D">
        <w:rPr>
          <w:rFonts w:ascii="Trebuchet MS" w:hAnsi="Trebuchet MS"/>
          <w:color w:val="000000"/>
        </w:rPr>
        <w:t>controlul</w:t>
      </w:r>
      <w:proofErr w:type="spellEnd"/>
      <w:r w:rsidRPr="00B2785D">
        <w:rPr>
          <w:rFonts w:ascii="Trebuchet MS" w:hAnsi="Trebuchet MS"/>
          <w:color w:val="000000"/>
        </w:rPr>
        <w:t xml:space="preserve"> </w:t>
      </w:r>
      <w:proofErr w:type="spellStart"/>
      <w:r w:rsidRPr="00B2785D">
        <w:rPr>
          <w:rFonts w:ascii="Trebuchet MS" w:hAnsi="Trebuchet MS"/>
          <w:color w:val="000000"/>
        </w:rPr>
        <w:t>financiar</w:t>
      </w:r>
      <w:proofErr w:type="spellEnd"/>
      <w:r w:rsidRPr="00B2785D">
        <w:rPr>
          <w:rFonts w:ascii="Trebuchet MS" w:hAnsi="Trebuchet MS"/>
          <w:color w:val="000000"/>
        </w:rPr>
        <w:t xml:space="preserve"> al </w:t>
      </w:r>
      <w:proofErr w:type="spellStart"/>
      <w:r w:rsidRPr="00B2785D">
        <w:rPr>
          <w:rFonts w:ascii="Trebuchet MS" w:hAnsi="Trebuchet MS"/>
          <w:color w:val="000000"/>
        </w:rPr>
        <w:t>asociaţiei</w:t>
      </w:r>
      <w:proofErr w:type="spellEnd"/>
      <w:r w:rsidRPr="00B2785D">
        <w:rPr>
          <w:rFonts w:ascii="Trebuchet MS" w:hAnsi="Trebuchet MS"/>
          <w:color w:val="000000"/>
        </w:rPr>
        <w:t>.</w:t>
      </w:r>
    </w:p>
    <w:p w14:paraId="782C6F01" w14:textId="77777777" w:rsidR="004137FD" w:rsidRPr="00B2785D" w:rsidRDefault="004137FD" w:rsidP="004137FD">
      <w:pPr>
        <w:pStyle w:val="ListParagraph"/>
        <w:numPr>
          <w:ilvl w:val="0"/>
          <w:numId w:val="44"/>
        </w:numPr>
        <w:tabs>
          <w:tab w:val="left" w:pos="360"/>
        </w:tabs>
        <w:spacing w:after="0"/>
        <w:ind w:left="0" w:firstLine="0"/>
        <w:jc w:val="both"/>
        <w:rPr>
          <w:rFonts w:ascii="Trebuchet MS" w:hAnsi="Trebuchet MS"/>
          <w:color w:val="000000"/>
          <w:lang w:val="fr-FR"/>
        </w:rPr>
      </w:pPr>
      <w:proofErr w:type="spellStart"/>
      <w:r w:rsidRPr="00B2785D">
        <w:rPr>
          <w:rFonts w:ascii="Trebuchet MS" w:hAnsi="Trebuchet MS"/>
          <w:color w:val="000000"/>
        </w:rPr>
        <w:t>În</w:t>
      </w:r>
      <w:proofErr w:type="spellEnd"/>
      <w:r w:rsidRPr="00B2785D">
        <w:rPr>
          <w:rFonts w:ascii="Trebuchet MS" w:hAnsi="Trebuchet MS"/>
          <w:color w:val="000000"/>
        </w:rPr>
        <w:t xml:space="preserve"> </w:t>
      </w:r>
      <w:proofErr w:type="spellStart"/>
      <w:r w:rsidRPr="00B2785D">
        <w:rPr>
          <w:rFonts w:ascii="Trebuchet MS" w:hAnsi="Trebuchet MS"/>
          <w:color w:val="000000"/>
        </w:rPr>
        <w:t>cazul</w:t>
      </w:r>
      <w:proofErr w:type="spellEnd"/>
      <w:r w:rsidRPr="00B2785D">
        <w:rPr>
          <w:rFonts w:ascii="Trebuchet MS" w:hAnsi="Trebuchet MS"/>
          <w:color w:val="000000"/>
        </w:rPr>
        <w:t xml:space="preserve"> </w:t>
      </w:r>
      <w:proofErr w:type="spellStart"/>
      <w:r w:rsidRPr="00B2785D">
        <w:rPr>
          <w:rFonts w:ascii="Trebuchet MS" w:hAnsi="Trebuchet MS"/>
          <w:color w:val="000000"/>
        </w:rPr>
        <w:t>în</w:t>
      </w:r>
      <w:proofErr w:type="spellEnd"/>
      <w:r w:rsidRPr="00B2785D">
        <w:rPr>
          <w:rFonts w:ascii="Trebuchet MS" w:hAnsi="Trebuchet MS"/>
          <w:color w:val="000000"/>
        </w:rPr>
        <w:t xml:space="preserve"> care </w:t>
      </w:r>
      <w:proofErr w:type="spellStart"/>
      <w:r w:rsidRPr="00B2785D">
        <w:rPr>
          <w:rFonts w:ascii="Trebuchet MS" w:hAnsi="Trebuchet MS"/>
          <w:color w:val="000000"/>
        </w:rPr>
        <w:t>numărul</w:t>
      </w:r>
      <w:proofErr w:type="spellEnd"/>
      <w:r w:rsidRPr="00B2785D">
        <w:rPr>
          <w:rFonts w:ascii="Trebuchet MS" w:hAnsi="Trebuchet MS"/>
          <w:color w:val="000000"/>
        </w:rPr>
        <w:t xml:space="preserve"> </w:t>
      </w:r>
      <w:proofErr w:type="spellStart"/>
      <w:r w:rsidRPr="00B2785D">
        <w:rPr>
          <w:rFonts w:ascii="Trebuchet MS" w:hAnsi="Trebuchet MS"/>
          <w:color w:val="000000"/>
        </w:rPr>
        <w:t>membrilor</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w:t>
      </w:r>
      <w:proofErr w:type="spellStart"/>
      <w:r w:rsidRPr="00B2785D">
        <w:rPr>
          <w:rFonts w:ascii="Trebuchet MS" w:hAnsi="Trebuchet MS"/>
          <w:color w:val="000000"/>
        </w:rPr>
        <w:t>depăşeşte</w:t>
      </w:r>
      <w:proofErr w:type="spellEnd"/>
      <w:r w:rsidRPr="00B2785D">
        <w:rPr>
          <w:rFonts w:ascii="Trebuchet MS" w:hAnsi="Trebuchet MS"/>
          <w:color w:val="000000"/>
        </w:rPr>
        <w:t xml:space="preserve"> 100 de </w:t>
      </w:r>
      <w:proofErr w:type="spellStart"/>
      <w:r w:rsidRPr="00B2785D">
        <w:rPr>
          <w:rFonts w:ascii="Trebuchet MS" w:hAnsi="Trebuchet MS"/>
          <w:color w:val="000000"/>
        </w:rPr>
        <w:t>membri</w:t>
      </w:r>
      <w:proofErr w:type="spellEnd"/>
      <w:r w:rsidRPr="00B2785D">
        <w:rPr>
          <w:rFonts w:ascii="Trebuchet MS" w:hAnsi="Trebuchet MS"/>
          <w:color w:val="000000"/>
        </w:rPr>
        <w:t xml:space="preserve"> </w:t>
      </w:r>
      <w:proofErr w:type="spellStart"/>
      <w:r w:rsidRPr="00B2785D">
        <w:rPr>
          <w:rFonts w:ascii="Trebuchet MS" w:hAnsi="Trebuchet MS"/>
          <w:color w:val="000000"/>
        </w:rPr>
        <w:t>înscrişi</w:t>
      </w:r>
      <w:proofErr w:type="spellEnd"/>
      <w:r w:rsidRPr="00B2785D">
        <w:rPr>
          <w:rFonts w:ascii="Trebuchet MS" w:hAnsi="Trebuchet MS"/>
          <w:color w:val="000000"/>
        </w:rPr>
        <w:t xml:space="preserve"> </w:t>
      </w:r>
      <w:proofErr w:type="spellStart"/>
      <w:r w:rsidRPr="00B2785D">
        <w:rPr>
          <w:rFonts w:ascii="Trebuchet MS" w:hAnsi="Trebuchet MS"/>
          <w:color w:val="000000"/>
        </w:rPr>
        <w:t>până</w:t>
      </w:r>
      <w:proofErr w:type="spellEnd"/>
      <w:r w:rsidRPr="00B2785D">
        <w:rPr>
          <w:rFonts w:ascii="Trebuchet MS" w:hAnsi="Trebuchet MS"/>
          <w:color w:val="000000"/>
        </w:rPr>
        <w:t xml:space="preserve"> la data </w:t>
      </w:r>
      <w:proofErr w:type="spellStart"/>
      <w:r w:rsidRPr="00B2785D">
        <w:rPr>
          <w:rFonts w:ascii="Trebuchet MS" w:hAnsi="Trebuchet MS"/>
          <w:color w:val="000000"/>
        </w:rPr>
        <w:t>întrunirii</w:t>
      </w:r>
      <w:proofErr w:type="spellEnd"/>
      <w:r w:rsidRPr="00B2785D">
        <w:rPr>
          <w:rFonts w:ascii="Trebuchet MS" w:hAnsi="Trebuchet MS"/>
          <w:color w:val="000000"/>
        </w:rPr>
        <w:t xml:space="preserve"> </w:t>
      </w:r>
      <w:proofErr w:type="spellStart"/>
      <w:r w:rsidRPr="00B2785D">
        <w:rPr>
          <w:rFonts w:ascii="Trebuchet MS" w:hAnsi="Trebuchet MS"/>
          <w:color w:val="000000"/>
        </w:rPr>
        <w:t>ultimei</w:t>
      </w:r>
      <w:proofErr w:type="spellEnd"/>
      <w:r w:rsidRPr="00B2785D">
        <w:rPr>
          <w:rFonts w:ascii="Trebuchet MS" w:hAnsi="Trebuchet MS"/>
          <w:color w:val="000000"/>
        </w:rPr>
        <w:t xml:space="preserve"> </w:t>
      </w:r>
      <w:proofErr w:type="spellStart"/>
      <w:r w:rsidRPr="00B2785D">
        <w:rPr>
          <w:rFonts w:ascii="Trebuchet MS" w:hAnsi="Trebuchet MS"/>
          <w:color w:val="000000"/>
        </w:rPr>
        <w:t>adunări</w:t>
      </w:r>
      <w:proofErr w:type="spellEnd"/>
      <w:r w:rsidRPr="00B2785D">
        <w:rPr>
          <w:rFonts w:ascii="Trebuchet MS" w:hAnsi="Trebuchet MS"/>
          <w:color w:val="000000"/>
        </w:rPr>
        <w:t xml:space="preserve"> </w:t>
      </w:r>
      <w:proofErr w:type="spellStart"/>
      <w:r w:rsidRPr="00B2785D">
        <w:rPr>
          <w:rFonts w:ascii="Trebuchet MS" w:hAnsi="Trebuchet MS"/>
          <w:color w:val="000000"/>
        </w:rPr>
        <w:t>generale</w:t>
      </w:r>
      <w:proofErr w:type="spellEnd"/>
      <w:r w:rsidRPr="00B2785D">
        <w:rPr>
          <w:rFonts w:ascii="Trebuchet MS" w:hAnsi="Trebuchet MS"/>
          <w:color w:val="000000"/>
        </w:rPr>
        <w:t xml:space="preserve">, </w:t>
      </w:r>
      <w:proofErr w:type="spellStart"/>
      <w:r w:rsidRPr="00B2785D">
        <w:rPr>
          <w:rFonts w:ascii="Trebuchet MS" w:hAnsi="Trebuchet MS"/>
          <w:color w:val="000000"/>
          <w:lang w:val="fr-FR"/>
        </w:rPr>
        <w:t>controlul</w:t>
      </w:r>
      <w:proofErr w:type="spellEnd"/>
      <w:r w:rsidRPr="00B2785D">
        <w:rPr>
          <w:rFonts w:ascii="Trebuchet MS" w:hAnsi="Trebuchet MS"/>
          <w:color w:val="000000"/>
          <w:lang w:val="fr-FR"/>
        </w:rPr>
        <w:t xml:space="preserve"> </w:t>
      </w:r>
      <w:proofErr w:type="spellStart"/>
      <w:r w:rsidRPr="00B2785D">
        <w:rPr>
          <w:rFonts w:ascii="Trebuchet MS" w:hAnsi="Trebuchet MS"/>
          <w:color w:val="000000"/>
          <w:lang w:val="fr-FR"/>
        </w:rPr>
        <w:t>financiar</w:t>
      </w:r>
      <w:proofErr w:type="spellEnd"/>
      <w:r w:rsidRPr="00B2785D">
        <w:rPr>
          <w:rFonts w:ascii="Trebuchet MS" w:hAnsi="Trebuchet MS"/>
          <w:color w:val="000000"/>
          <w:lang w:val="fr-FR"/>
        </w:rPr>
        <w:t xml:space="preserve"> </w:t>
      </w:r>
      <w:proofErr w:type="spellStart"/>
      <w:r w:rsidRPr="00B2785D">
        <w:rPr>
          <w:rFonts w:ascii="Trebuchet MS" w:hAnsi="Trebuchet MS"/>
          <w:color w:val="000000"/>
          <w:lang w:val="fr-FR"/>
        </w:rPr>
        <w:t>intern</w:t>
      </w:r>
      <w:proofErr w:type="spellEnd"/>
      <w:r w:rsidRPr="00B2785D">
        <w:rPr>
          <w:rFonts w:ascii="Trebuchet MS" w:hAnsi="Trebuchet MS"/>
          <w:color w:val="000000"/>
          <w:lang w:val="fr-FR"/>
        </w:rPr>
        <w:t xml:space="preserve"> se </w:t>
      </w:r>
      <w:proofErr w:type="spellStart"/>
      <w:r w:rsidRPr="00B2785D">
        <w:rPr>
          <w:rFonts w:ascii="Trebuchet MS" w:hAnsi="Trebuchet MS"/>
          <w:color w:val="000000"/>
          <w:lang w:val="fr-FR"/>
        </w:rPr>
        <w:t>exercită</w:t>
      </w:r>
      <w:proofErr w:type="spellEnd"/>
      <w:r w:rsidRPr="00B2785D">
        <w:rPr>
          <w:rFonts w:ascii="Trebuchet MS" w:hAnsi="Trebuchet MS"/>
          <w:color w:val="000000"/>
          <w:lang w:val="fr-FR"/>
        </w:rPr>
        <w:t xml:space="preserve"> de </w:t>
      </w:r>
      <w:proofErr w:type="spellStart"/>
      <w:r w:rsidRPr="00B2785D">
        <w:rPr>
          <w:rFonts w:ascii="Trebuchet MS" w:hAnsi="Trebuchet MS"/>
          <w:color w:val="000000"/>
          <w:lang w:val="fr-FR"/>
        </w:rPr>
        <w:t>catre</w:t>
      </w:r>
      <w:proofErr w:type="spellEnd"/>
      <w:r w:rsidRPr="00B2785D">
        <w:rPr>
          <w:rFonts w:ascii="Trebuchet MS" w:hAnsi="Trebuchet MS"/>
          <w:color w:val="000000"/>
          <w:lang w:val="fr-FR"/>
        </w:rPr>
        <w:t xml:space="preserve"> o </w:t>
      </w:r>
      <w:proofErr w:type="spellStart"/>
      <w:r w:rsidRPr="00B2785D">
        <w:rPr>
          <w:rFonts w:ascii="Trebuchet MS" w:hAnsi="Trebuchet MS"/>
          <w:color w:val="000000"/>
          <w:lang w:val="fr-FR"/>
        </w:rPr>
        <w:t>comisie</w:t>
      </w:r>
      <w:proofErr w:type="spellEnd"/>
      <w:r w:rsidRPr="00B2785D">
        <w:rPr>
          <w:rFonts w:ascii="Trebuchet MS" w:hAnsi="Trebuchet MS"/>
          <w:color w:val="000000"/>
          <w:lang w:val="fr-FR"/>
        </w:rPr>
        <w:t xml:space="preserve"> de </w:t>
      </w:r>
      <w:proofErr w:type="spellStart"/>
      <w:r w:rsidRPr="00B2785D">
        <w:rPr>
          <w:rFonts w:ascii="Trebuchet MS" w:hAnsi="Trebuchet MS"/>
          <w:color w:val="000000"/>
          <w:lang w:val="fr-FR"/>
        </w:rPr>
        <w:t>cenzori</w:t>
      </w:r>
      <w:proofErr w:type="spellEnd"/>
      <w:r w:rsidRPr="00B2785D">
        <w:rPr>
          <w:rFonts w:ascii="Trebuchet MS" w:hAnsi="Trebuchet MS"/>
          <w:color w:val="000000"/>
          <w:lang w:val="fr-FR"/>
        </w:rPr>
        <w:t xml:space="preserve">. </w:t>
      </w:r>
    </w:p>
    <w:p w14:paraId="5BAB815B" w14:textId="77777777" w:rsidR="004137FD" w:rsidRPr="00B2785D" w:rsidRDefault="004137FD" w:rsidP="004137FD">
      <w:pPr>
        <w:pStyle w:val="ListParagraph"/>
        <w:numPr>
          <w:ilvl w:val="0"/>
          <w:numId w:val="44"/>
        </w:numPr>
        <w:tabs>
          <w:tab w:val="left" w:pos="360"/>
        </w:tabs>
        <w:spacing w:after="0"/>
        <w:ind w:left="0" w:firstLine="0"/>
        <w:jc w:val="both"/>
        <w:rPr>
          <w:rFonts w:ascii="Trebuchet MS" w:hAnsi="Trebuchet MS"/>
          <w:color w:val="000000"/>
          <w:lang w:val="ro-RO"/>
        </w:rPr>
      </w:pPr>
      <w:proofErr w:type="spellStart"/>
      <w:r w:rsidRPr="00B2785D">
        <w:rPr>
          <w:rFonts w:ascii="Trebuchet MS" w:hAnsi="Trebuchet MS"/>
          <w:color w:val="000000"/>
        </w:rPr>
        <w:t>Cenzorul</w:t>
      </w:r>
      <w:proofErr w:type="spellEnd"/>
      <w:r w:rsidRPr="00B2785D">
        <w:rPr>
          <w:rFonts w:ascii="Trebuchet MS" w:hAnsi="Trebuchet MS"/>
          <w:color w:val="000000"/>
        </w:rPr>
        <w:t xml:space="preserve"> are </w:t>
      </w:r>
      <w:proofErr w:type="spellStart"/>
      <w:r w:rsidRPr="00B2785D">
        <w:rPr>
          <w:rFonts w:ascii="Trebuchet MS" w:hAnsi="Trebuchet MS"/>
          <w:color w:val="000000"/>
        </w:rPr>
        <w:t>acces</w:t>
      </w:r>
      <w:proofErr w:type="spellEnd"/>
      <w:r w:rsidRPr="00B2785D">
        <w:rPr>
          <w:rFonts w:ascii="Trebuchet MS" w:hAnsi="Trebuchet MS"/>
          <w:color w:val="000000"/>
        </w:rPr>
        <w:t xml:space="preserve"> la </w:t>
      </w:r>
      <w:proofErr w:type="spellStart"/>
      <w:r w:rsidRPr="00B2785D">
        <w:rPr>
          <w:rFonts w:ascii="Trebuchet MS" w:hAnsi="Trebuchet MS"/>
          <w:color w:val="000000"/>
        </w:rPr>
        <w:t>documentele</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w:t>
      </w:r>
      <w:proofErr w:type="spellStart"/>
      <w:r w:rsidRPr="00B2785D">
        <w:rPr>
          <w:rFonts w:ascii="Trebuchet MS" w:hAnsi="Trebuchet MS"/>
          <w:color w:val="000000"/>
        </w:rPr>
        <w:t>şi</w:t>
      </w:r>
      <w:proofErr w:type="spellEnd"/>
      <w:r w:rsidRPr="00B2785D">
        <w:rPr>
          <w:rFonts w:ascii="Trebuchet MS" w:hAnsi="Trebuchet MS"/>
          <w:color w:val="000000"/>
        </w:rPr>
        <w:t xml:space="preserve"> are </w:t>
      </w:r>
      <w:proofErr w:type="spellStart"/>
      <w:r w:rsidRPr="00B2785D">
        <w:rPr>
          <w:rFonts w:ascii="Trebuchet MS" w:hAnsi="Trebuchet MS"/>
          <w:color w:val="000000"/>
        </w:rPr>
        <w:t>drept</w:t>
      </w:r>
      <w:proofErr w:type="spellEnd"/>
      <w:r w:rsidRPr="00B2785D">
        <w:rPr>
          <w:rFonts w:ascii="Trebuchet MS" w:hAnsi="Trebuchet MS"/>
          <w:color w:val="000000"/>
        </w:rPr>
        <w:t xml:space="preserve"> la </w:t>
      </w:r>
      <w:proofErr w:type="spellStart"/>
      <w:r w:rsidRPr="00B2785D">
        <w:rPr>
          <w:rFonts w:ascii="Trebuchet MS" w:hAnsi="Trebuchet MS"/>
          <w:color w:val="000000"/>
        </w:rPr>
        <w:t>informaţii</w:t>
      </w:r>
      <w:proofErr w:type="spellEnd"/>
      <w:r w:rsidRPr="00B2785D">
        <w:rPr>
          <w:rFonts w:ascii="Trebuchet MS" w:hAnsi="Trebuchet MS"/>
          <w:color w:val="000000"/>
        </w:rPr>
        <w:t xml:space="preserve"> </w:t>
      </w:r>
      <w:proofErr w:type="spellStart"/>
      <w:r w:rsidRPr="00B2785D">
        <w:rPr>
          <w:rFonts w:ascii="Trebuchet MS" w:hAnsi="Trebuchet MS"/>
          <w:color w:val="000000"/>
        </w:rPr>
        <w:t>privind</w:t>
      </w:r>
      <w:proofErr w:type="spellEnd"/>
      <w:r w:rsidRPr="00B2785D">
        <w:rPr>
          <w:rFonts w:ascii="Trebuchet MS" w:hAnsi="Trebuchet MS"/>
          <w:color w:val="000000"/>
        </w:rPr>
        <w:t xml:space="preserve"> </w:t>
      </w:r>
      <w:proofErr w:type="spellStart"/>
      <w:r w:rsidRPr="00B2785D">
        <w:rPr>
          <w:rFonts w:ascii="Trebuchet MS" w:hAnsi="Trebuchet MS"/>
          <w:color w:val="000000"/>
        </w:rPr>
        <w:t>datele</w:t>
      </w:r>
      <w:proofErr w:type="spellEnd"/>
      <w:r w:rsidRPr="00B2785D">
        <w:rPr>
          <w:rFonts w:ascii="Trebuchet MS" w:hAnsi="Trebuchet MS"/>
          <w:color w:val="000000"/>
        </w:rPr>
        <w:t xml:space="preserve">, </w:t>
      </w:r>
      <w:proofErr w:type="spellStart"/>
      <w:r w:rsidRPr="00B2785D">
        <w:rPr>
          <w:rFonts w:ascii="Trebuchet MS" w:hAnsi="Trebuchet MS"/>
          <w:color w:val="000000"/>
        </w:rPr>
        <w:t>activităţile</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w:t>
      </w:r>
    </w:p>
    <w:p w14:paraId="5D8E73F9" w14:textId="77777777" w:rsidR="004137FD" w:rsidRPr="00B2785D" w:rsidRDefault="004137FD" w:rsidP="004137FD">
      <w:pPr>
        <w:pStyle w:val="BodyTextIndent3"/>
        <w:numPr>
          <w:ilvl w:val="0"/>
          <w:numId w:val="44"/>
        </w:numPr>
        <w:tabs>
          <w:tab w:val="left" w:pos="360"/>
        </w:tabs>
        <w:spacing w:after="0" w:line="276" w:lineRule="auto"/>
        <w:ind w:left="0" w:firstLine="0"/>
        <w:jc w:val="both"/>
        <w:rPr>
          <w:rFonts w:ascii="Trebuchet MS" w:hAnsi="Trebuchet MS"/>
          <w:color w:val="000000"/>
          <w:sz w:val="22"/>
          <w:szCs w:val="22"/>
          <w:lang w:val="ro-RO"/>
        </w:rPr>
      </w:pPr>
      <w:r w:rsidRPr="00B2785D">
        <w:rPr>
          <w:rFonts w:ascii="Trebuchet MS" w:hAnsi="Trebuchet MS"/>
          <w:color w:val="000000"/>
          <w:sz w:val="22"/>
          <w:szCs w:val="22"/>
          <w:lang w:val="ro-RO"/>
        </w:rPr>
        <w:t xml:space="preserve">Nu poate fi cenzor (membru/preşedinte în Comisia de Cenzori):  preşedintele asociaţiei, membrii consiliului director, persoane care ocupă funcţii de decizie şi rudele apropiate ale acestora; </w:t>
      </w:r>
      <w:proofErr w:type="spellStart"/>
      <w:r w:rsidRPr="00B2785D">
        <w:rPr>
          <w:rFonts w:ascii="Trebuchet MS" w:hAnsi="Trebuchet MS"/>
          <w:color w:val="000000"/>
          <w:sz w:val="22"/>
          <w:szCs w:val="22"/>
        </w:rPr>
        <w:t>persoana</w:t>
      </w:r>
      <w:proofErr w:type="spellEnd"/>
      <w:r w:rsidRPr="00B2785D">
        <w:rPr>
          <w:rFonts w:ascii="Trebuchet MS" w:hAnsi="Trebuchet MS"/>
          <w:color w:val="000000"/>
          <w:sz w:val="22"/>
          <w:szCs w:val="22"/>
        </w:rPr>
        <w:t xml:space="preserve"> care are </w:t>
      </w:r>
      <w:proofErr w:type="spellStart"/>
      <w:r w:rsidRPr="00B2785D">
        <w:rPr>
          <w:rFonts w:ascii="Trebuchet MS" w:hAnsi="Trebuchet MS"/>
          <w:color w:val="000000"/>
          <w:sz w:val="22"/>
          <w:szCs w:val="22"/>
        </w:rPr>
        <w:t>relaţii</w:t>
      </w:r>
      <w:proofErr w:type="spellEnd"/>
      <w:r w:rsidRPr="00B2785D">
        <w:rPr>
          <w:rFonts w:ascii="Trebuchet MS" w:hAnsi="Trebuchet MS"/>
          <w:color w:val="000000"/>
          <w:sz w:val="22"/>
          <w:szCs w:val="22"/>
        </w:rPr>
        <w:t xml:space="preserve"> de </w:t>
      </w:r>
      <w:proofErr w:type="spellStart"/>
      <w:r w:rsidRPr="00B2785D">
        <w:rPr>
          <w:rFonts w:ascii="Trebuchet MS" w:hAnsi="Trebuchet MS"/>
          <w:color w:val="000000"/>
          <w:sz w:val="22"/>
          <w:szCs w:val="22"/>
        </w:rPr>
        <w:t>muncă</w:t>
      </w:r>
      <w:proofErr w:type="spellEnd"/>
      <w:r w:rsidRPr="00B2785D">
        <w:rPr>
          <w:rFonts w:ascii="Trebuchet MS" w:hAnsi="Trebuchet MS"/>
          <w:color w:val="000000"/>
          <w:sz w:val="22"/>
          <w:szCs w:val="22"/>
        </w:rPr>
        <w:t xml:space="preserve"> cu </w:t>
      </w:r>
      <w:proofErr w:type="spellStart"/>
      <w:r w:rsidRPr="00B2785D">
        <w:rPr>
          <w:rFonts w:ascii="Trebuchet MS" w:hAnsi="Trebuchet MS"/>
          <w:color w:val="000000"/>
          <w:sz w:val="22"/>
          <w:szCs w:val="22"/>
        </w:rPr>
        <w:t>asociaţia</w:t>
      </w:r>
      <w:proofErr w:type="spellEnd"/>
      <w:r w:rsidRPr="00B2785D">
        <w:rPr>
          <w:rFonts w:ascii="Trebuchet MS" w:hAnsi="Trebuchet MS"/>
          <w:color w:val="000000"/>
          <w:sz w:val="22"/>
          <w:szCs w:val="22"/>
        </w:rPr>
        <w:t>.</w:t>
      </w:r>
    </w:p>
    <w:p w14:paraId="3D03F139" w14:textId="77777777" w:rsidR="004137FD" w:rsidRPr="00B2785D" w:rsidRDefault="004137FD" w:rsidP="004137FD">
      <w:pPr>
        <w:pStyle w:val="ListParagraph"/>
        <w:numPr>
          <w:ilvl w:val="0"/>
          <w:numId w:val="44"/>
        </w:numPr>
        <w:tabs>
          <w:tab w:val="left" w:pos="360"/>
          <w:tab w:val="left" w:pos="5823"/>
        </w:tabs>
        <w:spacing w:after="0"/>
        <w:ind w:left="0" w:firstLine="0"/>
        <w:jc w:val="both"/>
        <w:rPr>
          <w:rFonts w:ascii="Trebuchet MS" w:hAnsi="Trebuchet MS"/>
          <w:color w:val="000000"/>
          <w:lang w:val="pt-BR"/>
        </w:rPr>
      </w:pPr>
      <w:proofErr w:type="spellStart"/>
      <w:r w:rsidRPr="00B2785D">
        <w:rPr>
          <w:rFonts w:ascii="Trebuchet MS" w:hAnsi="Trebuchet MS"/>
          <w:color w:val="000000"/>
        </w:rPr>
        <w:t>Cenzorul</w:t>
      </w:r>
      <w:proofErr w:type="spellEnd"/>
      <w:r w:rsidRPr="00B2785D">
        <w:rPr>
          <w:rFonts w:ascii="Trebuchet MS" w:hAnsi="Trebuchet MS"/>
          <w:color w:val="000000"/>
        </w:rPr>
        <w:t xml:space="preserve"> (</w:t>
      </w:r>
      <w:proofErr w:type="spellStart"/>
      <w:r w:rsidRPr="00B2785D">
        <w:rPr>
          <w:rFonts w:ascii="Trebuchet MS" w:hAnsi="Trebuchet MS"/>
          <w:color w:val="000000"/>
        </w:rPr>
        <w:t>Membrul</w:t>
      </w:r>
      <w:proofErr w:type="spellEnd"/>
      <w:r w:rsidRPr="00B2785D">
        <w:rPr>
          <w:rFonts w:ascii="Trebuchet MS" w:hAnsi="Trebuchet MS"/>
          <w:color w:val="000000"/>
        </w:rPr>
        <w:t>/</w:t>
      </w:r>
      <w:proofErr w:type="spellStart"/>
      <w:r w:rsidRPr="00B2785D">
        <w:rPr>
          <w:rFonts w:ascii="Trebuchet MS" w:hAnsi="Trebuchet MS"/>
          <w:color w:val="000000"/>
        </w:rPr>
        <w:t>preşedintele</w:t>
      </w:r>
      <w:proofErr w:type="spellEnd"/>
      <w:r w:rsidRPr="00B2785D">
        <w:rPr>
          <w:rFonts w:ascii="Trebuchet MS" w:hAnsi="Trebuchet MS"/>
          <w:color w:val="000000"/>
        </w:rPr>
        <w:t xml:space="preserve"> </w:t>
      </w:r>
      <w:proofErr w:type="spellStart"/>
      <w:r w:rsidRPr="00B2785D">
        <w:rPr>
          <w:rFonts w:ascii="Trebuchet MS" w:hAnsi="Trebuchet MS"/>
          <w:color w:val="000000"/>
        </w:rPr>
        <w:t>în</w:t>
      </w:r>
      <w:proofErr w:type="spellEnd"/>
      <w:r w:rsidRPr="00B2785D">
        <w:rPr>
          <w:rFonts w:ascii="Trebuchet MS" w:hAnsi="Trebuchet MS"/>
          <w:color w:val="000000"/>
        </w:rPr>
        <w:t xml:space="preserve"> </w:t>
      </w:r>
      <w:proofErr w:type="spellStart"/>
      <w:r w:rsidRPr="00B2785D">
        <w:rPr>
          <w:rFonts w:ascii="Trebuchet MS" w:hAnsi="Trebuchet MS"/>
          <w:color w:val="000000"/>
        </w:rPr>
        <w:t>Comisia</w:t>
      </w:r>
      <w:proofErr w:type="spellEnd"/>
      <w:r w:rsidRPr="00B2785D">
        <w:rPr>
          <w:rFonts w:ascii="Trebuchet MS" w:hAnsi="Trebuchet MS"/>
          <w:color w:val="000000"/>
        </w:rPr>
        <w:t xml:space="preserve"> de </w:t>
      </w:r>
      <w:proofErr w:type="spellStart"/>
      <w:r w:rsidRPr="00B2785D">
        <w:rPr>
          <w:rFonts w:ascii="Trebuchet MS" w:hAnsi="Trebuchet MS"/>
          <w:color w:val="000000"/>
        </w:rPr>
        <w:t>Cenzori</w:t>
      </w:r>
      <w:proofErr w:type="spellEnd"/>
      <w:r w:rsidRPr="00B2785D">
        <w:rPr>
          <w:rFonts w:ascii="Trebuchet MS" w:hAnsi="Trebuchet MS"/>
          <w:color w:val="000000"/>
        </w:rPr>
        <w:t xml:space="preserve">) nu </w:t>
      </w:r>
      <w:proofErr w:type="spellStart"/>
      <w:r w:rsidRPr="00B2785D">
        <w:rPr>
          <w:rFonts w:ascii="Trebuchet MS" w:hAnsi="Trebuchet MS"/>
          <w:color w:val="000000"/>
        </w:rPr>
        <w:t>poate</w:t>
      </w:r>
      <w:proofErr w:type="spellEnd"/>
      <w:r w:rsidRPr="00B2785D">
        <w:rPr>
          <w:rFonts w:ascii="Trebuchet MS" w:hAnsi="Trebuchet MS"/>
          <w:color w:val="000000"/>
        </w:rPr>
        <w:t xml:space="preserve"> </w:t>
      </w:r>
      <w:proofErr w:type="spellStart"/>
      <w:r w:rsidRPr="00B2785D">
        <w:rPr>
          <w:rFonts w:ascii="Trebuchet MS" w:hAnsi="Trebuchet MS"/>
          <w:color w:val="000000"/>
        </w:rPr>
        <w:t>avea</w:t>
      </w:r>
      <w:proofErr w:type="spellEnd"/>
      <w:r w:rsidRPr="00B2785D">
        <w:rPr>
          <w:rFonts w:ascii="Trebuchet MS" w:hAnsi="Trebuchet MS"/>
          <w:color w:val="000000"/>
        </w:rPr>
        <w:t xml:space="preserve"> </w:t>
      </w:r>
      <w:proofErr w:type="spellStart"/>
      <w:r w:rsidRPr="00B2785D">
        <w:rPr>
          <w:rFonts w:ascii="Trebuchet MS" w:hAnsi="Trebuchet MS"/>
          <w:color w:val="000000"/>
        </w:rPr>
        <w:t>beneficii</w:t>
      </w:r>
      <w:proofErr w:type="spellEnd"/>
      <w:r w:rsidRPr="00B2785D">
        <w:rPr>
          <w:rFonts w:ascii="Trebuchet MS" w:hAnsi="Trebuchet MS"/>
          <w:color w:val="000000"/>
        </w:rPr>
        <w:t xml:space="preserve"> </w:t>
      </w:r>
      <w:proofErr w:type="spellStart"/>
      <w:r w:rsidRPr="00B2785D">
        <w:rPr>
          <w:rFonts w:ascii="Trebuchet MS" w:hAnsi="Trebuchet MS"/>
          <w:color w:val="000000"/>
        </w:rPr>
        <w:t>materiale</w:t>
      </w:r>
      <w:proofErr w:type="spellEnd"/>
      <w:r w:rsidRPr="00B2785D">
        <w:rPr>
          <w:rFonts w:ascii="Trebuchet MS" w:hAnsi="Trebuchet MS"/>
          <w:color w:val="000000"/>
        </w:rPr>
        <w:t xml:space="preserve"> </w:t>
      </w:r>
      <w:proofErr w:type="spellStart"/>
      <w:r w:rsidRPr="00B2785D">
        <w:rPr>
          <w:rFonts w:ascii="Trebuchet MS" w:hAnsi="Trebuchet MS"/>
          <w:color w:val="000000"/>
        </w:rPr>
        <w:t>sau</w:t>
      </w:r>
      <w:proofErr w:type="spellEnd"/>
      <w:r w:rsidRPr="00B2785D">
        <w:rPr>
          <w:rFonts w:ascii="Trebuchet MS" w:hAnsi="Trebuchet MS"/>
          <w:color w:val="000000"/>
        </w:rPr>
        <w:t xml:space="preserve"> </w:t>
      </w:r>
      <w:proofErr w:type="spellStart"/>
      <w:r w:rsidRPr="00B2785D">
        <w:rPr>
          <w:rFonts w:ascii="Trebuchet MS" w:hAnsi="Trebuchet MS"/>
          <w:color w:val="000000"/>
        </w:rPr>
        <w:t>băneşti</w:t>
      </w:r>
      <w:proofErr w:type="spellEnd"/>
      <w:r w:rsidRPr="00B2785D">
        <w:rPr>
          <w:rFonts w:ascii="Trebuchet MS" w:hAnsi="Trebuchet MS"/>
          <w:color w:val="000000"/>
        </w:rPr>
        <w:t xml:space="preserve">, </w:t>
      </w:r>
      <w:proofErr w:type="spellStart"/>
      <w:r w:rsidRPr="00B2785D">
        <w:rPr>
          <w:rFonts w:ascii="Trebuchet MS" w:hAnsi="Trebuchet MS"/>
          <w:color w:val="000000"/>
        </w:rPr>
        <w:t>făcând</w:t>
      </w:r>
      <w:proofErr w:type="spellEnd"/>
      <w:r w:rsidRPr="00B2785D">
        <w:rPr>
          <w:rFonts w:ascii="Trebuchet MS" w:hAnsi="Trebuchet MS"/>
          <w:color w:val="000000"/>
        </w:rPr>
        <w:t xml:space="preserve"> </w:t>
      </w:r>
      <w:proofErr w:type="spellStart"/>
      <w:r w:rsidRPr="00B2785D">
        <w:rPr>
          <w:rFonts w:ascii="Trebuchet MS" w:hAnsi="Trebuchet MS"/>
          <w:color w:val="000000"/>
        </w:rPr>
        <w:t>excepţie</w:t>
      </w:r>
      <w:proofErr w:type="spellEnd"/>
      <w:r w:rsidRPr="00B2785D">
        <w:rPr>
          <w:rFonts w:ascii="Trebuchet MS" w:hAnsi="Trebuchet MS"/>
          <w:color w:val="000000"/>
        </w:rPr>
        <w:t xml:space="preserve"> </w:t>
      </w:r>
      <w:proofErr w:type="spellStart"/>
      <w:r w:rsidRPr="00B2785D">
        <w:rPr>
          <w:rFonts w:ascii="Trebuchet MS" w:hAnsi="Trebuchet MS"/>
          <w:color w:val="000000"/>
        </w:rPr>
        <w:t>finanţările</w:t>
      </w:r>
      <w:proofErr w:type="spellEnd"/>
      <w:r w:rsidRPr="00B2785D">
        <w:rPr>
          <w:rFonts w:ascii="Trebuchet MS" w:hAnsi="Trebuchet MS"/>
          <w:color w:val="000000"/>
        </w:rPr>
        <w:t xml:space="preserve"> </w:t>
      </w:r>
      <w:proofErr w:type="spellStart"/>
      <w:r w:rsidRPr="00B2785D">
        <w:rPr>
          <w:rFonts w:ascii="Trebuchet MS" w:hAnsi="Trebuchet MS"/>
          <w:color w:val="000000"/>
        </w:rPr>
        <w:t>sau</w:t>
      </w:r>
      <w:proofErr w:type="spellEnd"/>
      <w:r w:rsidRPr="00B2785D">
        <w:rPr>
          <w:rFonts w:ascii="Trebuchet MS" w:hAnsi="Trebuchet MS"/>
          <w:color w:val="000000"/>
        </w:rPr>
        <w:t xml:space="preserve"> </w:t>
      </w:r>
      <w:proofErr w:type="spellStart"/>
      <w:r w:rsidRPr="00B2785D">
        <w:rPr>
          <w:rFonts w:ascii="Trebuchet MS" w:hAnsi="Trebuchet MS"/>
          <w:color w:val="000000"/>
        </w:rPr>
        <w:t>fondurile</w:t>
      </w:r>
      <w:proofErr w:type="spellEnd"/>
      <w:r w:rsidRPr="00B2785D">
        <w:rPr>
          <w:rFonts w:ascii="Trebuchet MS" w:hAnsi="Trebuchet MS"/>
          <w:color w:val="000000"/>
        </w:rPr>
        <w:t xml:space="preserve"> </w:t>
      </w:r>
      <w:proofErr w:type="spellStart"/>
      <w:r w:rsidRPr="00B2785D">
        <w:rPr>
          <w:rFonts w:ascii="Trebuchet MS" w:hAnsi="Trebuchet MS"/>
          <w:color w:val="000000"/>
        </w:rPr>
        <w:t>alocate</w:t>
      </w:r>
      <w:proofErr w:type="spellEnd"/>
      <w:r w:rsidRPr="00B2785D">
        <w:rPr>
          <w:rFonts w:ascii="Trebuchet MS" w:hAnsi="Trebuchet MS"/>
          <w:color w:val="000000"/>
        </w:rPr>
        <w:t xml:space="preserve"> </w:t>
      </w:r>
      <w:proofErr w:type="spellStart"/>
      <w:r w:rsidRPr="00B2785D">
        <w:rPr>
          <w:rFonts w:ascii="Trebuchet MS" w:hAnsi="Trebuchet MS"/>
          <w:color w:val="000000"/>
        </w:rPr>
        <w:t>ce</w:t>
      </w:r>
      <w:proofErr w:type="spellEnd"/>
      <w:r w:rsidRPr="00B2785D">
        <w:rPr>
          <w:rFonts w:ascii="Trebuchet MS" w:hAnsi="Trebuchet MS"/>
          <w:color w:val="000000"/>
        </w:rPr>
        <w:t xml:space="preserve"> se pot </w:t>
      </w:r>
      <w:proofErr w:type="spellStart"/>
      <w:r w:rsidRPr="00B2785D">
        <w:rPr>
          <w:rFonts w:ascii="Trebuchet MS" w:hAnsi="Trebuchet MS"/>
          <w:color w:val="000000"/>
        </w:rPr>
        <w:t>accesa</w:t>
      </w:r>
      <w:proofErr w:type="spellEnd"/>
      <w:r w:rsidRPr="00B2785D">
        <w:rPr>
          <w:rFonts w:ascii="Trebuchet MS" w:hAnsi="Trebuchet MS"/>
          <w:color w:val="000000"/>
        </w:rPr>
        <w:t xml:space="preserve"> </w:t>
      </w:r>
      <w:proofErr w:type="spellStart"/>
      <w:r w:rsidRPr="00B2785D">
        <w:rPr>
          <w:rFonts w:ascii="Trebuchet MS" w:hAnsi="Trebuchet MS"/>
          <w:color w:val="000000"/>
        </w:rPr>
        <w:t>şi</w:t>
      </w:r>
      <w:proofErr w:type="spellEnd"/>
      <w:r w:rsidRPr="00B2785D">
        <w:rPr>
          <w:rFonts w:ascii="Trebuchet MS" w:hAnsi="Trebuchet MS"/>
          <w:color w:val="000000"/>
        </w:rPr>
        <w:t xml:space="preserve"> de </w:t>
      </w:r>
      <w:proofErr w:type="spellStart"/>
      <w:r w:rsidRPr="00B2785D">
        <w:rPr>
          <w:rFonts w:ascii="Trebuchet MS" w:hAnsi="Trebuchet MS"/>
          <w:color w:val="000000"/>
        </w:rPr>
        <w:t>alţi</w:t>
      </w:r>
      <w:proofErr w:type="spellEnd"/>
      <w:r w:rsidRPr="00B2785D">
        <w:rPr>
          <w:rFonts w:ascii="Trebuchet MS" w:hAnsi="Trebuchet MS"/>
          <w:color w:val="000000"/>
        </w:rPr>
        <w:t xml:space="preserve"> </w:t>
      </w:r>
      <w:proofErr w:type="spellStart"/>
      <w:r w:rsidRPr="00B2785D">
        <w:rPr>
          <w:rFonts w:ascii="Trebuchet MS" w:hAnsi="Trebuchet MS"/>
          <w:color w:val="000000"/>
        </w:rPr>
        <w:t>membrii</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conform </w:t>
      </w:r>
      <w:proofErr w:type="spellStart"/>
      <w:r w:rsidRPr="00B2785D">
        <w:rPr>
          <w:rFonts w:ascii="Trebuchet MS" w:hAnsi="Trebuchet MS"/>
          <w:color w:val="000000"/>
        </w:rPr>
        <w:t>statutului</w:t>
      </w:r>
      <w:proofErr w:type="spellEnd"/>
      <w:r w:rsidRPr="00B2785D">
        <w:rPr>
          <w:rFonts w:ascii="Trebuchet MS" w:hAnsi="Trebuchet MS"/>
          <w:color w:val="000000"/>
        </w:rPr>
        <w:t>.</w:t>
      </w:r>
    </w:p>
    <w:p w14:paraId="5B49E269" w14:textId="77777777" w:rsidR="004137FD" w:rsidRPr="00B2785D" w:rsidRDefault="004137FD" w:rsidP="004137FD">
      <w:pPr>
        <w:tabs>
          <w:tab w:val="left" w:pos="5823"/>
        </w:tabs>
        <w:spacing w:line="276" w:lineRule="auto"/>
        <w:ind w:firstLine="648"/>
        <w:jc w:val="both"/>
        <w:rPr>
          <w:rFonts w:ascii="Trebuchet MS" w:hAnsi="Trebuchet MS"/>
          <w:sz w:val="22"/>
          <w:szCs w:val="22"/>
          <w:lang w:val="it-IT"/>
        </w:rPr>
      </w:pPr>
    </w:p>
    <w:p w14:paraId="3C7FB3A8" w14:textId="77777777" w:rsidR="004137FD" w:rsidRPr="00B2785D" w:rsidRDefault="004137FD" w:rsidP="004137FD">
      <w:pPr>
        <w:pStyle w:val="ListParagraph"/>
        <w:numPr>
          <w:ilvl w:val="1"/>
          <w:numId w:val="40"/>
        </w:numPr>
        <w:tabs>
          <w:tab w:val="left" w:pos="450"/>
        </w:tabs>
        <w:spacing w:after="0"/>
        <w:ind w:left="0" w:firstLine="0"/>
        <w:jc w:val="both"/>
        <w:rPr>
          <w:rFonts w:ascii="Trebuchet MS" w:hAnsi="Trebuchet MS"/>
          <w:b/>
          <w:lang w:val="it-IT"/>
        </w:rPr>
      </w:pPr>
      <w:r w:rsidRPr="00B2785D">
        <w:rPr>
          <w:rFonts w:ascii="Trebuchet MS" w:hAnsi="Trebuchet MS"/>
          <w:b/>
          <w:lang w:val="it-IT"/>
        </w:rPr>
        <w:t>Comitetul de Selecţie al proiectelor</w:t>
      </w:r>
    </w:p>
    <w:p w14:paraId="0A1C01E3" w14:textId="77777777" w:rsidR="004137FD" w:rsidRPr="00B2785D" w:rsidRDefault="004137FD" w:rsidP="004137FD">
      <w:pPr>
        <w:tabs>
          <w:tab w:val="left" w:pos="5823"/>
        </w:tabs>
        <w:spacing w:line="276" w:lineRule="auto"/>
        <w:ind w:firstLine="90"/>
        <w:jc w:val="both"/>
        <w:rPr>
          <w:rFonts w:ascii="Trebuchet MS" w:hAnsi="Trebuchet MS"/>
          <w:sz w:val="22"/>
          <w:szCs w:val="22"/>
          <w:lang w:val="it-IT"/>
        </w:rPr>
      </w:pPr>
      <w:r w:rsidRPr="00B2785D">
        <w:rPr>
          <w:rFonts w:ascii="Trebuchet MS" w:hAnsi="Trebuchet MS"/>
          <w:sz w:val="22"/>
          <w:szCs w:val="22"/>
          <w:lang w:val="it-IT"/>
        </w:rPr>
        <w:t xml:space="preserve">La nivelul GAL va funcţiona un Comitet de Selecţie, format din membrii GAL, care reprezintă parteneriatul decizional pentru selectarea proiectelor depuse </w:t>
      </w:r>
      <w:r w:rsidRPr="00B2785D">
        <w:rPr>
          <w:rFonts w:ascii="Calibri" w:hAnsi="Calibri" w:cs="Calibri"/>
          <w:sz w:val="22"/>
          <w:szCs w:val="22"/>
          <w:lang w:val="it-IT"/>
        </w:rPr>
        <w:t>ȋ</w:t>
      </w:r>
      <w:r w:rsidRPr="00B2785D">
        <w:rPr>
          <w:rFonts w:ascii="Trebuchet MS" w:hAnsi="Trebuchet MS"/>
          <w:sz w:val="22"/>
          <w:szCs w:val="22"/>
          <w:lang w:val="it-IT"/>
        </w:rPr>
        <w:t xml:space="preserve">n cadrul GAL. </w:t>
      </w:r>
    </w:p>
    <w:p w14:paraId="6F810A60" w14:textId="77777777" w:rsidR="004137FD" w:rsidRPr="0043406A" w:rsidRDefault="004137FD" w:rsidP="004137FD">
      <w:pPr>
        <w:tabs>
          <w:tab w:val="left" w:pos="0"/>
          <w:tab w:val="left" w:pos="5823"/>
        </w:tabs>
        <w:autoSpaceDE w:val="0"/>
        <w:autoSpaceDN w:val="0"/>
        <w:adjustRightInd w:val="0"/>
        <w:spacing w:line="276" w:lineRule="auto"/>
        <w:jc w:val="both"/>
        <w:rPr>
          <w:rFonts w:ascii="Trebuchet MS" w:hAnsi="Trebuchet MS"/>
          <w:bCs/>
          <w:sz w:val="22"/>
          <w:szCs w:val="22"/>
          <w:highlight w:val="cyan"/>
          <w:lang w:val="hu-HU"/>
          <w:rPrChange w:id="90" w:author="Tempfli Angelo" w:date="2017-05-23T11:11:00Z">
            <w:rPr>
              <w:rFonts w:ascii="Trebuchet MS" w:hAnsi="Trebuchet MS"/>
              <w:bCs/>
              <w:sz w:val="22"/>
              <w:szCs w:val="22"/>
              <w:highlight w:val="cyan"/>
            </w:rPr>
          </w:rPrChange>
        </w:rPr>
      </w:pPr>
      <w:r w:rsidRPr="00B2785D">
        <w:rPr>
          <w:rFonts w:ascii="Trebuchet MS" w:hAnsi="Trebuchet MS"/>
          <w:sz w:val="22"/>
          <w:szCs w:val="22"/>
          <w:lang w:val="it-IT"/>
        </w:rPr>
        <w:lastRenderedPageBreak/>
        <w:t xml:space="preserve">Comitetul de selecţie al proiectelor poate fi alcătuit din </w:t>
      </w:r>
      <w:r>
        <w:rPr>
          <w:rFonts w:ascii="Trebuchet MS" w:hAnsi="Trebuchet MS"/>
          <w:sz w:val="22"/>
          <w:szCs w:val="22"/>
          <w:lang w:val="it-IT"/>
        </w:rPr>
        <w:t>minim 7</w:t>
      </w:r>
      <w:r w:rsidRPr="00B2785D">
        <w:rPr>
          <w:rFonts w:ascii="Trebuchet MS" w:hAnsi="Trebuchet MS"/>
          <w:sz w:val="22"/>
          <w:szCs w:val="22"/>
          <w:lang w:val="it-IT"/>
        </w:rPr>
        <w:t xml:space="preserve"> persoane, reprezentanţi ai autorităţilor şi organizaţiilor care fac parte din parteneriat, </w:t>
      </w:r>
      <w:r w:rsidRPr="00B2785D">
        <w:rPr>
          <w:rFonts w:ascii="Calibri" w:hAnsi="Calibri" w:cs="Calibri"/>
          <w:sz w:val="22"/>
          <w:szCs w:val="22"/>
          <w:lang w:val="it-IT"/>
        </w:rPr>
        <w:t>ȋ</w:t>
      </w:r>
      <w:r w:rsidRPr="00B2785D">
        <w:rPr>
          <w:rFonts w:ascii="Trebuchet MS" w:hAnsi="Trebuchet MS"/>
          <w:sz w:val="22"/>
          <w:szCs w:val="22"/>
          <w:lang w:val="it-IT"/>
        </w:rPr>
        <w:t>n func</w:t>
      </w:r>
      <w:r w:rsidRPr="00B2785D">
        <w:rPr>
          <w:rFonts w:ascii="Trebuchet MS" w:hAnsi="Trebuchet MS" w:cs="Trebuchet MS"/>
          <w:sz w:val="22"/>
          <w:szCs w:val="22"/>
          <w:lang w:val="it-IT"/>
        </w:rPr>
        <w:t>ţ</w:t>
      </w:r>
      <w:r w:rsidRPr="00B2785D">
        <w:rPr>
          <w:rFonts w:ascii="Trebuchet MS" w:hAnsi="Trebuchet MS"/>
          <w:sz w:val="22"/>
          <w:szCs w:val="22"/>
          <w:lang w:val="it-IT"/>
        </w:rPr>
        <w:t>ie de num</w:t>
      </w:r>
      <w:r w:rsidRPr="00B2785D">
        <w:rPr>
          <w:rFonts w:ascii="Trebuchet MS" w:hAnsi="Trebuchet MS" w:cs="Trebuchet MS"/>
          <w:sz w:val="22"/>
          <w:szCs w:val="22"/>
          <w:lang w:val="it-IT"/>
        </w:rPr>
        <w:t>ă</w:t>
      </w:r>
      <w:r w:rsidRPr="00B2785D">
        <w:rPr>
          <w:rFonts w:ascii="Trebuchet MS" w:hAnsi="Trebuchet MS"/>
          <w:sz w:val="22"/>
          <w:szCs w:val="22"/>
          <w:lang w:val="it-IT"/>
        </w:rPr>
        <w:t>rul partenerilor care fac parte din cadrul GAL.</w:t>
      </w:r>
      <w:r w:rsidRPr="00B2785D">
        <w:rPr>
          <w:rFonts w:ascii="Trebuchet MS" w:hAnsi="Trebuchet MS"/>
          <w:bCs/>
          <w:sz w:val="22"/>
          <w:szCs w:val="22"/>
          <w:lang w:val="it-IT"/>
        </w:rPr>
        <w:t xml:space="preserve"> </w:t>
      </w:r>
      <w:r w:rsidRPr="00B2785D">
        <w:rPr>
          <w:rFonts w:ascii="Trebuchet MS" w:hAnsi="Trebuchet MS"/>
          <w:bCs/>
          <w:sz w:val="22"/>
          <w:szCs w:val="22"/>
        </w:rPr>
        <w:t>Pentru fiecare membru titular, vor fi prevăzuţi supleanţi.</w:t>
      </w:r>
    </w:p>
    <w:p w14:paraId="4477E575" w14:textId="77777777" w:rsidR="004137FD" w:rsidRPr="00B2785D" w:rsidRDefault="004137FD" w:rsidP="004137FD">
      <w:pPr>
        <w:spacing w:line="276" w:lineRule="auto"/>
        <w:jc w:val="both"/>
        <w:rPr>
          <w:rFonts w:ascii="Trebuchet MS" w:hAnsi="Trebuchet MS"/>
          <w:color w:val="000000"/>
          <w:sz w:val="22"/>
          <w:szCs w:val="22"/>
          <w:lang w:val="pt-BR"/>
        </w:rPr>
      </w:pPr>
      <w:r w:rsidRPr="00B2785D">
        <w:rPr>
          <w:rFonts w:ascii="Trebuchet MS" w:hAnsi="Trebuchet MS"/>
          <w:color w:val="000000"/>
          <w:sz w:val="22"/>
          <w:szCs w:val="22"/>
          <w:lang w:val="pt-BR"/>
        </w:rPr>
        <w:t>Comitetul de selectare a proiectelor este alcătuit din 7 membri:</w:t>
      </w:r>
    </w:p>
    <w:p w14:paraId="46AA9896"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rPr>
        <w:t xml:space="preserve">Dávid Gyula Árpád, </w:t>
      </w:r>
      <w:r w:rsidRPr="00B2785D">
        <w:rPr>
          <w:rFonts w:ascii="Trebuchet MS" w:hAnsi="Trebuchet MS"/>
          <w:color w:val="000000"/>
          <w:sz w:val="22"/>
          <w:szCs w:val="22"/>
          <w:lang w:val="pt-BR"/>
        </w:rPr>
        <w:t>– sector public</w:t>
      </w:r>
    </w:p>
    <w:p w14:paraId="19AC9F97"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en-US"/>
        </w:rPr>
      </w:pPr>
      <w:r w:rsidRPr="00B2785D">
        <w:rPr>
          <w:rFonts w:ascii="Trebuchet MS" w:hAnsi="Trebuchet MS"/>
          <w:color w:val="000000"/>
          <w:sz w:val="22"/>
          <w:szCs w:val="22"/>
        </w:rPr>
        <w:t xml:space="preserve">Szabó Ibolya Izolda – sector civil </w:t>
      </w:r>
    </w:p>
    <w:p w14:paraId="0E732951"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rPr>
        <w:t xml:space="preserve">Luca Maria Monica – sector civil </w:t>
      </w:r>
    </w:p>
    <w:p w14:paraId="7304CA82"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rPr>
        <w:t xml:space="preserve">Kiss László </w:t>
      </w:r>
      <w:r w:rsidRPr="00B2785D">
        <w:rPr>
          <w:rFonts w:ascii="Trebuchet MS" w:hAnsi="Trebuchet MS"/>
          <w:color w:val="000000"/>
          <w:sz w:val="22"/>
          <w:szCs w:val="22"/>
          <w:lang w:val="pt-BR"/>
        </w:rPr>
        <w:t xml:space="preserve">– sector civil </w:t>
      </w:r>
    </w:p>
    <w:p w14:paraId="19D9E560"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sz w:val="22"/>
          <w:szCs w:val="22"/>
          <w:lang w:val="hu-HU"/>
        </w:rPr>
      </w:pPr>
      <w:r w:rsidRPr="00B2785D">
        <w:rPr>
          <w:rFonts w:ascii="Trebuchet MS" w:hAnsi="Trebuchet MS"/>
          <w:color w:val="000000"/>
          <w:sz w:val="22"/>
          <w:szCs w:val="22"/>
        </w:rPr>
        <w:t xml:space="preserve">Péter Réka-Zsuzsánna </w:t>
      </w:r>
      <w:r w:rsidRPr="00B2785D">
        <w:rPr>
          <w:rFonts w:ascii="Trebuchet MS" w:hAnsi="Trebuchet MS"/>
          <w:color w:val="000000"/>
          <w:sz w:val="22"/>
          <w:szCs w:val="22"/>
          <w:lang w:val="pt-BR"/>
        </w:rPr>
        <w:t xml:space="preserve">– sector privat </w:t>
      </w:r>
    </w:p>
    <w:p w14:paraId="57414900"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pt-BR"/>
        </w:rPr>
      </w:pPr>
      <w:r w:rsidRPr="00B2785D">
        <w:rPr>
          <w:rFonts w:ascii="Trebuchet MS" w:hAnsi="Trebuchet MS"/>
          <w:sz w:val="22"/>
          <w:szCs w:val="22"/>
          <w:lang w:val="hu-HU"/>
        </w:rPr>
        <w:t xml:space="preserve">Páll István - sector privat </w:t>
      </w:r>
    </w:p>
    <w:p w14:paraId="7E9A5685" w14:textId="77777777" w:rsidR="004137FD" w:rsidRPr="00B2785D" w:rsidRDefault="004137FD" w:rsidP="004137FD">
      <w:pPr>
        <w:keepLines/>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fr-FR"/>
        </w:rPr>
      </w:pPr>
      <w:r w:rsidRPr="00B2785D">
        <w:rPr>
          <w:rFonts w:ascii="Trebuchet MS" w:hAnsi="Trebuchet MS"/>
          <w:sz w:val="22"/>
          <w:szCs w:val="22"/>
          <w:lang w:val="hu-HU"/>
        </w:rPr>
        <w:t xml:space="preserve">Pápai István  - sector privat </w:t>
      </w:r>
    </w:p>
    <w:p w14:paraId="01F61E23" w14:textId="77777777" w:rsidR="004137FD" w:rsidRPr="00B2785D" w:rsidRDefault="004137FD" w:rsidP="004137FD">
      <w:pPr>
        <w:keepLines/>
        <w:widowControl w:val="0"/>
        <w:tabs>
          <w:tab w:val="left" w:pos="935"/>
        </w:tabs>
        <w:autoSpaceDE w:val="0"/>
        <w:autoSpaceDN w:val="0"/>
        <w:adjustRightInd w:val="0"/>
        <w:spacing w:line="276" w:lineRule="auto"/>
        <w:jc w:val="both"/>
        <w:rPr>
          <w:rFonts w:ascii="Trebuchet MS" w:hAnsi="Trebuchet MS"/>
          <w:b/>
          <w:color w:val="000000"/>
          <w:sz w:val="22"/>
          <w:szCs w:val="22"/>
          <w:lang w:val="fr-FR"/>
        </w:rPr>
      </w:pPr>
      <w:r w:rsidRPr="00B2785D">
        <w:rPr>
          <w:rFonts w:ascii="Trebuchet MS" w:hAnsi="Trebuchet MS"/>
          <w:b/>
          <w:sz w:val="22"/>
          <w:szCs w:val="22"/>
          <w:lang w:val="hu-HU"/>
        </w:rPr>
        <w:t>Funcţionarea comitetului de selecţie</w:t>
      </w:r>
    </w:p>
    <w:p w14:paraId="59EED4E4" w14:textId="77777777" w:rsidR="004137FD" w:rsidRPr="00B2785D" w:rsidRDefault="004137FD" w:rsidP="004137FD">
      <w:pPr>
        <w:keepLines/>
        <w:spacing w:line="276" w:lineRule="auto"/>
        <w:jc w:val="both"/>
        <w:rPr>
          <w:rFonts w:ascii="Trebuchet MS" w:hAnsi="Trebuchet MS"/>
          <w:color w:val="000000"/>
          <w:sz w:val="22"/>
          <w:szCs w:val="22"/>
          <w:lang w:val="fr-FR"/>
        </w:rPr>
      </w:pPr>
      <w:r w:rsidRPr="00B2785D">
        <w:rPr>
          <w:rFonts w:ascii="Trebuchet MS" w:hAnsi="Trebuchet MS"/>
          <w:color w:val="000000"/>
          <w:sz w:val="22"/>
          <w:szCs w:val="22"/>
          <w:lang w:val="fr-FR"/>
        </w:rPr>
        <w:t xml:space="preserve">a) </w:t>
      </w:r>
      <w:proofErr w:type="spellStart"/>
      <w:r w:rsidRPr="00B2785D">
        <w:rPr>
          <w:rFonts w:ascii="Trebuchet MS" w:hAnsi="Trebuchet MS"/>
          <w:color w:val="000000"/>
          <w:sz w:val="22"/>
          <w:szCs w:val="22"/>
          <w:lang w:val="fr-FR"/>
        </w:rPr>
        <w:t>Dacă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unul</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din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proiectele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depuse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pentru</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selectare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aparţine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unuia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din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membrii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comitetului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în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această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situaţie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persoana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organizaţia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în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cauză</w:t>
      </w:r>
      <w:proofErr w:type="spellEnd"/>
      <w:r w:rsidRPr="00B2785D">
        <w:rPr>
          <w:rFonts w:ascii="Trebuchet MS" w:hAnsi="Trebuchet MS"/>
          <w:color w:val="000000"/>
          <w:sz w:val="22"/>
          <w:szCs w:val="22"/>
          <w:lang w:val="fr-FR"/>
        </w:rPr>
        <w:t xml:space="preserve"> nu are </w:t>
      </w:r>
      <w:proofErr w:type="spellStart"/>
      <w:r w:rsidRPr="00B2785D">
        <w:rPr>
          <w:rFonts w:ascii="Trebuchet MS" w:hAnsi="Trebuchet MS"/>
          <w:color w:val="000000"/>
          <w:sz w:val="22"/>
          <w:szCs w:val="22"/>
          <w:lang w:val="fr-FR"/>
        </w:rPr>
        <w:t>drept</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vot</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şi</w:t>
      </w:r>
      <w:proofErr w:type="spellEnd"/>
      <w:r w:rsidRPr="00B2785D">
        <w:rPr>
          <w:rFonts w:ascii="Trebuchet MS" w:hAnsi="Trebuchet MS"/>
          <w:color w:val="000000"/>
          <w:sz w:val="22"/>
          <w:szCs w:val="22"/>
          <w:lang w:val="fr-FR"/>
        </w:rPr>
        <w:t xml:space="preserve"> nu va participa la </w:t>
      </w:r>
      <w:proofErr w:type="spellStart"/>
      <w:r w:rsidRPr="00B2785D">
        <w:rPr>
          <w:rFonts w:ascii="Trebuchet MS" w:hAnsi="Trebuchet MS"/>
          <w:color w:val="000000"/>
          <w:sz w:val="22"/>
          <w:szCs w:val="22"/>
          <w:lang w:val="fr-FR"/>
        </w:rPr>
        <w:t>întâlnirea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comitetului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respectiv</w:t>
      </w:r>
      <w:proofErr w:type="spellEnd"/>
      <w:r w:rsidRPr="00B2785D">
        <w:rPr>
          <w:rFonts w:ascii="Trebuchet MS" w:hAnsi="Trebuchet MS"/>
          <w:color w:val="000000"/>
          <w:sz w:val="22"/>
          <w:szCs w:val="22"/>
          <w:lang w:val="fr-FR"/>
        </w:rPr>
        <w:t xml:space="preserve">. </w:t>
      </w:r>
    </w:p>
    <w:p w14:paraId="3A6A272A" w14:textId="77777777" w:rsidR="004137FD" w:rsidRPr="00B2785D" w:rsidRDefault="004137FD" w:rsidP="004137FD">
      <w:pPr>
        <w:keepLines/>
        <w:spacing w:line="276" w:lineRule="auto"/>
        <w:jc w:val="both"/>
        <w:rPr>
          <w:rFonts w:ascii="Trebuchet MS" w:hAnsi="Trebuchet MS"/>
          <w:color w:val="000000"/>
          <w:sz w:val="22"/>
          <w:szCs w:val="22"/>
          <w:lang w:val="en-US"/>
        </w:rPr>
      </w:pPr>
      <w:r w:rsidRPr="00B2785D">
        <w:rPr>
          <w:rFonts w:ascii="Trebuchet MS" w:hAnsi="Trebuchet MS"/>
          <w:bCs/>
          <w:color w:val="000000"/>
          <w:sz w:val="22"/>
          <w:szCs w:val="22"/>
        </w:rPr>
        <w:t xml:space="preserve">b) Pentru validarea voturilor, este necesar ca în momentul selecţiei să fie prezenţi cel puţin 50% din parteneri, din care peste 50% să fie din mediul privat şi societate civilă. Astfel </w:t>
      </w:r>
      <w:r w:rsidRPr="00B2785D">
        <w:rPr>
          <w:rFonts w:ascii="Trebuchet MS" w:hAnsi="Trebuchet MS"/>
          <w:color w:val="000000"/>
          <w:sz w:val="22"/>
          <w:szCs w:val="22"/>
        </w:rPr>
        <w:t xml:space="preserve">la nivelul luării deciziilor, partenerii economici şi sociali, precum şi alţi reprezentanţi ai societăţii civile, trebuie să reprezinte mai mult de </w:t>
      </w:r>
      <w:r w:rsidRPr="00B2785D">
        <w:rPr>
          <w:rFonts w:ascii="Trebuchet MS" w:hAnsi="Trebuchet MS"/>
          <w:b/>
          <w:i/>
          <w:color w:val="000000"/>
          <w:sz w:val="22"/>
          <w:szCs w:val="22"/>
        </w:rPr>
        <w:t>50%</w:t>
      </w:r>
      <w:r w:rsidRPr="00B2785D">
        <w:rPr>
          <w:rFonts w:ascii="Trebuchet MS" w:hAnsi="Trebuchet MS"/>
          <w:color w:val="000000"/>
          <w:sz w:val="22"/>
          <w:szCs w:val="22"/>
        </w:rPr>
        <w:t xml:space="preserve"> din parteneriatul local, iar organizaţiile ce provin din oraş, nu vor depăşi </w:t>
      </w:r>
      <w:r w:rsidRPr="00B2785D">
        <w:rPr>
          <w:rFonts w:ascii="Trebuchet MS" w:hAnsi="Trebuchet MS"/>
          <w:b/>
          <w:i/>
          <w:color w:val="000000"/>
          <w:sz w:val="22"/>
          <w:szCs w:val="22"/>
        </w:rPr>
        <w:t>25%</w:t>
      </w:r>
      <w:r w:rsidRPr="00B2785D">
        <w:rPr>
          <w:rFonts w:ascii="Trebuchet MS" w:hAnsi="Trebuchet MS"/>
          <w:color w:val="000000"/>
          <w:sz w:val="22"/>
          <w:szCs w:val="22"/>
        </w:rPr>
        <w:t xml:space="preserve">.  </w:t>
      </w:r>
    </w:p>
    <w:p w14:paraId="156D5C2A" w14:textId="77777777" w:rsidR="004137FD" w:rsidRPr="00B2785D" w:rsidRDefault="004137FD" w:rsidP="004137FD">
      <w:pPr>
        <w:tabs>
          <w:tab w:val="left" w:pos="5823"/>
        </w:tabs>
        <w:spacing w:line="276" w:lineRule="auto"/>
        <w:jc w:val="both"/>
        <w:rPr>
          <w:rFonts w:ascii="Trebuchet MS" w:hAnsi="Trebuchet MS"/>
          <w:bCs/>
          <w:color w:val="000000"/>
          <w:sz w:val="22"/>
          <w:szCs w:val="22"/>
        </w:rPr>
      </w:pPr>
      <w:r w:rsidRPr="00B2785D">
        <w:rPr>
          <w:rFonts w:ascii="Trebuchet MS" w:hAnsi="Trebuchet MS"/>
          <w:bCs/>
          <w:color w:val="000000"/>
          <w:sz w:val="22"/>
          <w:szCs w:val="22"/>
        </w:rPr>
        <w:t>c) Comitetul de selecţie va consulta, şi va conlucra cu reprezentanţii  Ministerului Agriculturii şi Dezvoltării Rurale la nivel judeţean.</w:t>
      </w:r>
    </w:p>
    <w:p w14:paraId="1F756BEF" w14:textId="77777777" w:rsidR="004137FD" w:rsidRPr="00B2785D" w:rsidRDefault="004137FD" w:rsidP="004137FD">
      <w:pPr>
        <w:tabs>
          <w:tab w:val="left" w:pos="5823"/>
        </w:tabs>
        <w:spacing w:line="276" w:lineRule="auto"/>
        <w:jc w:val="both"/>
        <w:rPr>
          <w:rFonts w:ascii="Trebuchet MS" w:hAnsi="Trebuchet MS"/>
          <w:bCs/>
          <w:color w:val="000000"/>
          <w:sz w:val="22"/>
          <w:szCs w:val="22"/>
        </w:rPr>
      </w:pPr>
      <w:r w:rsidRPr="00B2785D">
        <w:rPr>
          <w:rFonts w:ascii="Trebuchet MS" w:hAnsi="Trebuchet MS"/>
          <w:b/>
          <w:bCs/>
          <w:color w:val="000000"/>
          <w:sz w:val="22"/>
          <w:szCs w:val="22"/>
        </w:rPr>
        <w:t>2.3.</w:t>
      </w:r>
      <w:r w:rsidRPr="00B2785D">
        <w:rPr>
          <w:rFonts w:ascii="Trebuchet MS" w:hAnsi="Trebuchet MS"/>
          <w:bCs/>
          <w:color w:val="000000"/>
          <w:sz w:val="22"/>
          <w:szCs w:val="22"/>
        </w:rPr>
        <w:t xml:space="preserve"> </w:t>
      </w:r>
      <w:r w:rsidRPr="00B2785D">
        <w:rPr>
          <w:rFonts w:ascii="Trebuchet MS" w:hAnsi="Trebuchet MS"/>
          <w:b/>
          <w:color w:val="000000"/>
          <w:sz w:val="22"/>
          <w:szCs w:val="22"/>
        </w:rPr>
        <w:t>Compartimentul administrativ</w:t>
      </w:r>
    </w:p>
    <w:p w14:paraId="76BA7DE6" w14:textId="77777777" w:rsidR="004137FD" w:rsidRPr="00B2785D" w:rsidRDefault="004137FD" w:rsidP="004137FD">
      <w:pPr>
        <w:tabs>
          <w:tab w:val="left" w:pos="5823"/>
        </w:tabs>
        <w:spacing w:line="276" w:lineRule="auto"/>
        <w:jc w:val="both"/>
        <w:rPr>
          <w:rFonts w:ascii="Trebuchet MS" w:hAnsi="Trebuchet MS"/>
          <w:color w:val="000000"/>
          <w:sz w:val="22"/>
          <w:szCs w:val="22"/>
        </w:rPr>
      </w:pPr>
      <w:r w:rsidRPr="00B2785D">
        <w:rPr>
          <w:rFonts w:ascii="Trebuchet MS" w:hAnsi="Trebuchet MS"/>
          <w:b/>
          <w:color w:val="000000"/>
          <w:sz w:val="22"/>
          <w:szCs w:val="22"/>
        </w:rPr>
        <w:t>Compartimentul administrativ</w:t>
      </w:r>
      <w:r w:rsidRPr="00B2785D">
        <w:rPr>
          <w:rFonts w:ascii="Trebuchet MS" w:hAnsi="Trebuchet MS"/>
          <w:color w:val="000000"/>
          <w:sz w:val="22"/>
          <w:szCs w:val="22"/>
        </w:rPr>
        <w:t xml:space="preserve"> este organul executiv şi de administrare având următoarea componenţă: manager (responsabil adminis</w:t>
      </w:r>
      <w:r>
        <w:rPr>
          <w:rFonts w:ascii="Trebuchet MS" w:hAnsi="Trebuchet MS"/>
          <w:color w:val="000000"/>
          <w:sz w:val="22"/>
          <w:szCs w:val="22"/>
        </w:rPr>
        <w:t>trativ), responsabil financiar</w:t>
      </w:r>
      <w:r w:rsidRPr="00B2785D">
        <w:rPr>
          <w:rFonts w:ascii="Trebuchet MS" w:hAnsi="Trebuchet MS"/>
          <w:color w:val="000000"/>
          <w:sz w:val="22"/>
          <w:szCs w:val="22"/>
        </w:rPr>
        <w:t>, responsabili cu activitățile de monitorizare, responsabili cu verificarea, evaluarea și selecția proiectelor, consultanţi externi şi alţi angajaţi, după necesităţi.</w:t>
      </w:r>
    </w:p>
    <w:p w14:paraId="6B7CC4BB"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r w:rsidRPr="00B2785D">
        <w:rPr>
          <w:rFonts w:ascii="Trebuchet MS" w:hAnsi="Trebuchet MS"/>
        </w:rPr>
        <w:t xml:space="preserve">1 </w:t>
      </w:r>
      <w:proofErr w:type="spellStart"/>
      <w:r w:rsidRPr="00B2785D">
        <w:rPr>
          <w:rFonts w:ascii="Trebuchet MS" w:hAnsi="Trebuchet MS"/>
        </w:rPr>
        <w:t>persoană</w:t>
      </w:r>
      <w:proofErr w:type="spellEnd"/>
      <w:r w:rsidRPr="00B2785D">
        <w:rPr>
          <w:rFonts w:ascii="Trebuchet MS" w:hAnsi="Trebuchet MS"/>
        </w:rPr>
        <w:t xml:space="preserve"> – </w:t>
      </w:r>
      <w:proofErr w:type="spellStart"/>
      <w:r w:rsidRPr="00B2785D">
        <w:rPr>
          <w:rFonts w:ascii="Trebuchet MS" w:hAnsi="Trebuchet MS"/>
        </w:rPr>
        <w:t>responsabil</w:t>
      </w:r>
      <w:proofErr w:type="spellEnd"/>
      <w:r w:rsidRPr="00B2785D">
        <w:rPr>
          <w:rFonts w:ascii="Trebuchet MS" w:hAnsi="Trebuchet MS"/>
        </w:rPr>
        <w:t xml:space="preserve"> </w:t>
      </w:r>
      <w:proofErr w:type="spellStart"/>
      <w:r w:rsidRPr="00B2785D">
        <w:rPr>
          <w:rFonts w:ascii="Trebuchet MS" w:hAnsi="Trebuchet MS"/>
        </w:rPr>
        <w:t>administrativ</w:t>
      </w:r>
      <w:proofErr w:type="spellEnd"/>
      <w:r w:rsidRPr="00B2785D">
        <w:rPr>
          <w:rFonts w:ascii="Trebuchet MS" w:hAnsi="Trebuchet MS"/>
        </w:rPr>
        <w:t xml:space="preserve">; </w:t>
      </w:r>
    </w:p>
    <w:p w14:paraId="2C943498"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r w:rsidRPr="00B2785D">
        <w:rPr>
          <w:rFonts w:ascii="Trebuchet MS" w:hAnsi="Trebuchet MS"/>
        </w:rPr>
        <w:t xml:space="preserve">1 </w:t>
      </w:r>
      <w:proofErr w:type="spellStart"/>
      <w:r w:rsidRPr="00B2785D">
        <w:rPr>
          <w:rFonts w:ascii="Trebuchet MS" w:hAnsi="Trebuchet MS"/>
        </w:rPr>
        <w:t>persoană</w:t>
      </w:r>
      <w:proofErr w:type="spellEnd"/>
      <w:r w:rsidRPr="00B2785D">
        <w:rPr>
          <w:rFonts w:ascii="Trebuchet MS" w:hAnsi="Trebuchet MS"/>
        </w:rPr>
        <w:t xml:space="preserve"> - </w:t>
      </w:r>
      <w:proofErr w:type="spellStart"/>
      <w:r w:rsidRPr="00B2785D">
        <w:rPr>
          <w:rFonts w:ascii="Trebuchet MS" w:hAnsi="Trebuchet MS"/>
        </w:rPr>
        <w:t>responsabil</w:t>
      </w:r>
      <w:proofErr w:type="spellEnd"/>
      <w:r w:rsidRPr="00B2785D">
        <w:rPr>
          <w:rFonts w:ascii="Trebuchet MS" w:hAnsi="Trebuchet MS"/>
        </w:rPr>
        <w:t xml:space="preserve"> cu </w:t>
      </w:r>
      <w:proofErr w:type="spellStart"/>
      <w:r w:rsidRPr="00B2785D">
        <w:rPr>
          <w:rFonts w:ascii="Trebuchet MS" w:hAnsi="Trebuchet MS"/>
        </w:rPr>
        <w:t>verificarea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selecţia</w:t>
      </w:r>
      <w:proofErr w:type="spellEnd"/>
      <w:r w:rsidRPr="00B2785D">
        <w:rPr>
          <w:rFonts w:ascii="Trebuchet MS" w:hAnsi="Trebuchet MS"/>
        </w:rPr>
        <w:t xml:space="preserve"> </w:t>
      </w:r>
      <w:proofErr w:type="spellStart"/>
      <w:r w:rsidRPr="00B2785D">
        <w:rPr>
          <w:rFonts w:ascii="Trebuchet MS" w:hAnsi="Trebuchet MS"/>
        </w:rPr>
        <w:t>proiectelor</w:t>
      </w:r>
      <w:proofErr w:type="spellEnd"/>
      <w:r w:rsidRPr="00B2785D">
        <w:rPr>
          <w:rFonts w:ascii="Trebuchet MS" w:hAnsi="Trebuchet MS"/>
        </w:rPr>
        <w:t xml:space="preserve"> </w:t>
      </w:r>
      <w:proofErr w:type="spellStart"/>
      <w:r w:rsidRPr="00B2785D">
        <w:rPr>
          <w:rFonts w:ascii="Trebuchet MS" w:hAnsi="Trebuchet MS"/>
        </w:rPr>
        <w:t>ce</w:t>
      </w:r>
      <w:proofErr w:type="spellEnd"/>
      <w:r w:rsidRPr="00B2785D">
        <w:rPr>
          <w:rFonts w:ascii="Trebuchet MS" w:hAnsi="Trebuchet MS"/>
        </w:rPr>
        <w:t xml:space="preserve"> se </w:t>
      </w:r>
      <w:proofErr w:type="spellStart"/>
      <w:r w:rsidRPr="00B2785D">
        <w:rPr>
          <w:rFonts w:ascii="Trebuchet MS" w:hAnsi="Trebuchet MS"/>
        </w:rPr>
        <w:t>vor</w:t>
      </w:r>
      <w:proofErr w:type="spellEnd"/>
      <w:r w:rsidRPr="00B2785D">
        <w:rPr>
          <w:rFonts w:ascii="Trebuchet MS" w:hAnsi="Trebuchet MS"/>
        </w:rPr>
        <w:t xml:space="preserve"> </w:t>
      </w:r>
      <w:proofErr w:type="spellStart"/>
      <w:r w:rsidRPr="00B2785D">
        <w:rPr>
          <w:rFonts w:ascii="Trebuchet MS" w:hAnsi="Trebuchet MS"/>
        </w:rPr>
        <w:t>implementa</w:t>
      </w:r>
      <w:proofErr w:type="spellEnd"/>
      <w:r w:rsidRPr="00B2785D">
        <w:rPr>
          <w:rFonts w:ascii="Trebuchet MS" w:hAnsi="Trebuchet MS"/>
        </w:rPr>
        <w:t xml:space="preserve">; </w:t>
      </w:r>
    </w:p>
    <w:p w14:paraId="4CB26C08"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r w:rsidRPr="00B2785D">
        <w:rPr>
          <w:rFonts w:ascii="Trebuchet MS" w:hAnsi="Trebuchet MS"/>
        </w:rPr>
        <w:t xml:space="preserve">1 </w:t>
      </w:r>
      <w:proofErr w:type="spellStart"/>
      <w:r w:rsidRPr="00B2785D">
        <w:rPr>
          <w:rFonts w:ascii="Trebuchet MS" w:hAnsi="Trebuchet MS"/>
        </w:rPr>
        <w:t>persoană</w:t>
      </w:r>
      <w:proofErr w:type="spellEnd"/>
      <w:r w:rsidRPr="00B2785D">
        <w:rPr>
          <w:rFonts w:ascii="Trebuchet MS" w:hAnsi="Trebuchet MS"/>
        </w:rPr>
        <w:t xml:space="preserve"> - </w:t>
      </w:r>
      <w:proofErr w:type="spellStart"/>
      <w:r w:rsidRPr="00B2785D">
        <w:rPr>
          <w:rFonts w:ascii="Trebuchet MS" w:hAnsi="Trebuchet MS"/>
        </w:rPr>
        <w:t>responsabil</w:t>
      </w:r>
      <w:proofErr w:type="spellEnd"/>
      <w:r w:rsidRPr="00B2785D">
        <w:rPr>
          <w:rFonts w:ascii="Trebuchet MS" w:hAnsi="Trebuchet MS"/>
        </w:rPr>
        <w:t xml:space="preserve"> cu </w:t>
      </w:r>
      <w:proofErr w:type="spellStart"/>
      <w:r w:rsidRPr="00B2785D">
        <w:rPr>
          <w:rFonts w:ascii="Trebuchet MS" w:hAnsi="Trebuchet MS"/>
        </w:rPr>
        <w:t>activităţi</w:t>
      </w:r>
      <w:proofErr w:type="spellEnd"/>
      <w:r w:rsidRPr="00B2785D">
        <w:rPr>
          <w:rFonts w:ascii="Trebuchet MS" w:hAnsi="Trebuchet MS"/>
        </w:rPr>
        <w:t xml:space="preserve"> de </w:t>
      </w:r>
      <w:proofErr w:type="spellStart"/>
      <w:r w:rsidRPr="00B2785D">
        <w:rPr>
          <w:rFonts w:ascii="Trebuchet MS" w:hAnsi="Trebuchet MS"/>
        </w:rPr>
        <w:t>monitorizare</w:t>
      </w:r>
      <w:proofErr w:type="spellEnd"/>
      <w:r w:rsidRPr="00B2785D">
        <w:rPr>
          <w:rFonts w:ascii="Trebuchet MS" w:hAnsi="Trebuchet MS"/>
        </w:rPr>
        <w:t xml:space="preserve">; </w:t>
      </w:r>
    </w:p>
    <w:p w14:paraId="73E74D50"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r w:rsidRPr="00B2785D">
        <w:rPr>
          <w:rFonts w:ascii="Trebuchet MS" w:hAnsi="Trebuchet MS"/>
        </w:rPr>
        <w:t xml:space="preserve">1 </w:t>
      </w:r>
      <w:proofErr w:type="spellStart"/>
      <w:r w:rsidRPr="00B2785D">
        <w:rPr>
          <w:rFonts w:ascii="Trebuchet MS" w:hAnsi="Trebuchet MS"/>
        </w:rPr>
        <w:t>persoană</w:t>
      </w:r>
      <w:proofErr w:type="spellEnd"/>
      <w:r w:rsidRPr="00B2785D">
        <w:rPr>
          <w:rFonts w:ascii="Trebuchet MS" w:hAnsi="Trebuchet MS"/>
        </w:rPr>
        <w:t xml:space="preserve"> – </w:t>
      </w:r>
      <w:proofErr w:type="spellStart"/>
      <w:r w:rsidRPr="00B2785D">
        <w:rPr>
          <w:rFonts w:ascii="Trebuchet MS" w:hAnsi="Trebuchet MS"/>
        </w:rPr>
        <w:t>responsabil</w:t>
      </w:r>
      <w:proofErr w:type="spellEnd"/>
      <w:r w:rsidRPr="00B2785D">
        <w:rPr>
          <w:rFonts w:ascii="Trebuchet MS" w:hAnsi="Trebuchet MS"/>
        </w:rPr>
        <w:t xml:space="preserve"> </w:t>
      </w:r>
      <w:proofErr w:type="spellStart"/>
      <w:r w:rsidRPr="00B2785D">
        <w:rPr>
          <w:rFonts w:ascii="Trebuchet MS" w:hAnsi="Trebuchet MS"/>
        </w:rPr>
        <w:t>financiar-contabil</w:t>
      </w:r>
      <w:proofErr w:type="spellEnd"/>
      <w:r w:rsidRPr="00B2785D">
        <w:rPr>
          <w:rFonts w:ascii="Trebuchet MS" w:hAnsi="Trebuchet MS"/>
        </w:rPr>
        <w:t>;</w:t>
      </w:r>
    </w:p>
    <w:p w14:paraId="0B8DF12C"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proofErr w:type="spellStart"/>
      <w:r w:rsidRPr="00B2785D">
        <w:rPr>
          <w:rFonts w:ascii="Trebuchet MS" w:hAnsi="Trebuchet MS"/>
        </w:rPr>
        <w:t>alţi</w:t>
      </w:r>
      <w:proofErr w:type="spellEnd"/>
      <w:r w:rsidRPr="00B2785D">
        <w:rPr>
          <w:rFonts w:ascii="Trebuchet MS" w:hAnsi="Trebuchet MS"/>
        </w:rPr>
        <w:t xml:space="preserve"> </w:t>
      </w:r>
      <w:proofErr w:type="spellStart"/>
      <w:r w:rsidRPr="00B2785D">
        <w:rPr>
          <w:rFonts w:ascii="Trebuchet MS" w:hAnsi="Trebuchet MS"/>
        </w:rPr>
        <w:t>angajaţi</w:t>
      </w:r>
      <w:proofErr w:type="spellEnd"/>
      <w:r w:rsidRPr="00B2785D">
        <w:rPr>
          <w:rFonts w:ascii="Trebuchet MS" w:hAnsi="Trebuchet MS"/>
        </w:rPr>
        <w:t xml:space="preserve">, </w:t>
      </w:r>
      <w:proofErr w:type="spellStart"/>
      <w:r w:rsidRPr="00B2785D">
        <w:rPr>
          <w:rFonts w:ascii="Trebuchet MS" w:hAnsi="Trebuchet MS"/>
        </w:rPr>
        <w:t>după</w:t>
      </w:r>
      <w:proofErr w:type="spellEnd"/>
      <w:r w:rsidRPr="00B2785D">
        <w:rPr>
          <w:rFonts w:ascii="Trebuchet MS" w:hAnsi="Trebuchet MS"/>
        </w:rPr>
        <w:t xml:space="preserve"> </w:t>
      </w:r>
      <w:proofErr w:type="spellStart"/>
      <w:r w:rsidRPr="00B2785D">
        <w:rPr>
          <w:rFonts w:ascii="Trebuchet MS" w:hAnsi="Trebuchet MS"/>
        </w:rPr>
        <w:t>necesităţi</w:t>
      </w:r>
      <w:proofErr w:type="spellEnd"/>
    </w:p>
    <w:p w14:paraId="5F69E93E" w14:textId="77777777" w:rsidR="004137FD" w:rsidRPr="00B2785D" w:rsidRDefault="004137FD" w:rsidP="004137FD">
      <w:pPr>
        <w:tabs>
          <w:tab w:val="left" w:pos="5823"/>
        </w:tabs>
        <w:spacing w:line="276" w:lineRule="auto"/>
        <w:jc w:val="both"/>
        <w:rPr>
          <w:rFonts w:ascii="Trebuchet MS" w:hAnsi="Trebuchet MS"/>
          <w:color w:val="000000"/>
          <w:sz w:val="22"/>
          <w:szCs w:val="22"/>
          <w:lang w:val="fr-FR"/>
        </w:rPr>
      </w:pPr>
      <w:proofErr w:type="spellStart"/>
      <w:r w:rsidRPr="00B2785D">
        <w:rPr>
          <w:rFonts w:ascii="Trebuchet MS" w:hAnsi="Trebuchet MS"/>
          <w:color w:val="000000"/>
          <w:sz w:val="22"/>
          <w:szCs w:val="22"/>
          <w:lang w:val="fr-FR"/>
        </w:rPr>
        <w:t>Pentru</w:t>
      </w:r>
      <w:proofErr w:type="spellEnd"/>
      <w:r w:rsidRPr="00B2785D">
        <w:rPr>
          <w:rFonts w:ascii="Trebuchet MS" w:hAnsi="Trebuchet MS"/>
          <w:color w:val="000000"/>
          <w:sz w:val="22"/>
          <w:szCs w:val="22"/>
          <w:lang w:val="fr-FR"/>
        </w:rPr>
        <w:t xml:space="preserve"> buna </w:t>
      </w:r>
      <w:proofErr w:type="spellStart"/>
      <w:r w:rsidRPr="00B2785D">
        <w:rPr>
          <w:rFonts w:ascii="Trebuchet MS" w:hAnsi="Trebuchet MS"/>
          <w:color w:val="000000"/>
          <w:sz w:val="22"/>
          <w:szCs w:val="22"/>
          <w:lang w:val="fr-FR"/>
        </w:rPr>
        <w:t>desfășurare</w:t>
      </w:r>
      <w:proofErr w:type="spellEnd"/>
      <w:r w:rsidRPr="00B2785D">
        <w:rPr>
          <w:rFonts w:ascii="Trebuchet MS" w:hAnsi="Trebuchet MS"/>
          <w:color w:val="000000"/>
          <w:sz w:val="22"/>
          <w:szCs w:val="22"/>
          <w:lang w:val="fr-FR"/>
        </w:rPr>
        <w:t xml:space="preserve"> a </w:t>
      </w:r>
      <w:proofErr w:type="spellStart"/>
      <w:r w:rsidRPr="00B2785D">
        <w:rPr>
          <w:rFonts w:ascii="Trebuchet MS" w:hAnsi="Trebuchet MS"/>
          <w:color w:val="000000"/>
          <w:sz w:val="22"/>
          <w:szCs w:val="22"/>
          <w:lang w:val="fr-FR"/>
        </w:rPr>
        <w:t>activitățlor</w:t>
      </w:r>
      <w:proofErr w:type="spellEnd"/>
      <w:r w:rsidRPr="00B2785D">
        <w:rPr>
          <w:rFonts w:ascii="Trebuchet MS" w:hAnsi="Trebuchet MS"/>
          <w:color w:val="000000"/>
          <w:sz w:val="22"/>
          <w:szCs w:val="22"/>
          <w:lang w:val="fr-FR"/>
        </w:rPr>
        <w:t xml:space="preserve"> GAL, </w:t>
      </w:r>
      <w:proofErr w:type="spellStart"/>
      <w:r w:rsidRPr="00B2785D">
        <w:rPr>
          <w:rFonts w:ascii="Trebuchet MS" w:hAnsi="Trebuchet MS"/>
          <w:color w:val="000000"/>
          <w:sz w:val="22"/>
          <w:szCs w:val="22"/>
          <w:lang w:val="fr-FR"/>
        </w:rPr>
        <w:t>în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funcţie</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necesităţi</w:t>
      </w:r>
      <w:proofErr w:type="spellEnd"/>
      <w:r w:rsidRPr="00B2785D">
        <w:rPr>
          <w:rFonts w:ascii="Trebuchet MS" w:hAnsi="Trebuchet MS"/>
          <w:color w:val="000000"/>
          <w:sz w:val="22"/>
          <w:szCs w:val="22"/>
          <w:lang w:val="fr-FR"/>
        </w:rPr>
        <w:t xml:space="preserve">, se vor coopta </w:t>
      </w:r>
      <w:proofErr w:type="spellStart"/>
      <w:r w:rsidRPr="00B2785D">
        <w:rPr>
          <w:rFonts w:ascii="Trebuchet MS" w:hAnsi="Trebuchet MS"/>
          <w:color w:val="000000"/>
          <w:sz w:val="22"/>
          <w:szCs w:val="22"/>
          <w:lang w:val="fr-FR"/>
        </w:rPr>
        <w:t>consultanţi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externi</w:t>
      </w:r>
      <w:proofErr w:type="spellEnd"/>
      <w:r w:rsidRPr="00B2785D">
        <w:rPr>
          <w:rFonts w:ascii="Trebuchet MS" w:hAnsi="Trebuchet MS"/>
          <w:color w:val="000000"/>
          <w:sz w:val="22"/>
          <w:szCs w:val="22"/>
          <w:lang w:val="fr-FR"/>
        </w:rPr>
        <w:t> </w:t>
      </w:r>
      <w:proofErr w:type="spellStart"/>
      <w:r w:rsidRPr="00B2785D">
        <w:rPr>
          <w:rFonts w:ascii="Trebuchet MS" w:hAnsi="Trebuchet MS"/>
          <w:color w:val="000000"/>
          <w:sz w:val="22"/>
          <w:szCs w:val="22"/>
          <w:lang w:val="fr-FR"/>
        </w:rPr>
        <w:t>după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caz</w:t>
      </w:r>
      <w:proofErr w:type="spellEnd"/>
      <w:r w:rsidRPr="00B2785D">
        <w:rPr>
          <w:rFonts w:ascii="Trebuchet MS" w:hAnsi="Trebuchet MS"/>
          <w:color w:val="000000"/>
          <w:sz w:val="22"/>
          <w:szCs w:val="22"/>
          <w:lang w:val="fr-FR"/>
        </w:rPr>
        <w:t>.</w:t>
      </w:r>
    </w:p>
    <w:p w14:paraId="7D25DB91" w14:textId="77777777" w:rsidR="004137FD" w:rsidRPr="00B2785D" w:rsidRDefault="004137FD" w:rsidP="004137FD">
      <w:pPr>
        <w:spacing w:line="276" w:lineRule="auto"/>
        <w:jc w:val="both"/>
        <w:rPr>
          <w:rFonts w:ascii="Trebuchet MS" w:hAnsi="Trebuchet MS"/>
          <w:color w:val="000000"/>
          <w:sz w:val="22"/>
          <w:szCs w:val="22"/>
          <w:lang w:val="en-US"/>
        </w:rPr>
      </w:pPr>
      <w:r w:rsidRPr="00B2785D">
        <w:rPr>
          <w:rFonts w:ascii="Trebuchet MS" w:hAnsi="Trebuchet MS"/>
          <w:b/>
          <w:color w:val="000000"/>
          <w:sz w:val="22"/>
          <w:szCs w:val="22"/>
        </w:rPr>
        <w:t>Activităţile compartimentului administrativ vor fi realizate prin atribuţiile stabilite în fişa postului fiind acoperite:</w:t>
      </w:r>
      <w:r w:rsidRPr="00B2785D">
        <w:rPr>
          <w:rFonts w:ascii="Trebuchet MS" w:hAnsi="Trebuchet MS"/>
          <w:color w:val="000000"/>
          <w:sz w:val="22"/>
          <w:szCs w:val="22"/>
        </w:rPr>
        <w:t xml:space="preserve"> </w:t>
      </w:r>
    </w:p>
    <w:p w14:paraId="30654708"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rPr>
        <w:t xml:space="preserve">gestionarea şi administrarea bunurilor GAL; </w:t>
      </w:r>
    </w:p>
    <w:p w14:paraId="3862D366"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sz w:val="22"/>
          <w:szCs w:val="22"/>
        </w:rPr>
        <w:t>punerea în practică a Strategiei de Dezvoltare Locală ;</w:t>
      </w:r>
    </w:p>
    <w:p w14:paraId="4254D38F"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lang w:val="it-IT"/>
        </w:rPr>
        <w:t>animarea  şi consilierea potenţialilor beneficiari ai proiectelor de dezvoltare locală;</w:t>
      </w:r>
    </w:p>
    <w:p w14:paraId="4B44F72E"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lang w:val="it-IT"/>
        </w:rPr>
      </w:pPr>
      <w:r w:rsidRPr="00B2785D">
        <w:rPr>
          <w:rFonts w:ascii="Trebuchet MS" w:hAnsi="Trebuchet MS"/>
          <w:color w:val="000000"/>
          <w:sz w:val="22"/>
          <w:szCs w:val="22"/>
          <w:lang w:val="it-IT"/>
        </w:rPr>
        <w:t xml:space="preserve">derularea proiectelor şi programelor GAL; </w:t>
      </w:r>
    </w:p>
    <w:p w14:paraId="2FCB7E92"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lang w:val="pt-BR"/>
        </w:rPr>
        <w:t>lansarea sesiunilor de depunere a proiectelor de dezvoltare locală;</w:t>
      </w:r>
    </w:p>
    <w:p w14:paraId="2CC37F3B"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rPr>
        <w:t xml:space="preserve">organizarea procesului de verificare şi evaluare a proiectelor de dezvoltare locală; </w:t>
      </w:r>
    </w:p>
    <w:p w14:paraId="62F4CC41"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rPr>
        <w:t>elaborarea unui Plan de Evaluare a implementării SDL;</w:t>
      </w:r>
    </w:p>
    <w:p w14:paraId="644CC0F0"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lang w:val="pt-BR"/>
        </w:rPr>
        <w:lastRenderedPageBreak/>
        <w:t>organizarea procesului de monitorizare, evaluare si control a implementării strategiei  de dezvoltare locală;</w:t>
      </w:r>
    </w:p>
    <w:p w14:paraId="6F92A388"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Pr>
          <w:rFonts w:ascii="Trebuchet MS" w:hAnsi="Trebuchet MS"/>
          <w:color w:val="000000"/>
          <w:sz w:val="22"/>
          <w:szCs w:val="22"/>
        </w:rPr>
        <w:t>întocmirea pentru ș</w:t>
      </w:r>
      <w:r w:rsidRPr="00B2785D">
        <w:rPr>
          <w:rFonts w:ascii="Trebuchet MS" w:hAnsi="Trebuchet MS"/>
          <w:color w:val="000000"/>
          <w:sz w:val="22"/>
          <w:szCs w:val="22"/>
        </w:rPr>
        <w:t xml:space="preserve">edinţele Consiliului director al GAL, rapoarte privind activităţile şi situaţia financiară; </w:t>
      </w:r>
    </w:p>
    <w:p w14:paraId="67988B45"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lang w:val="en-US"/>
        </w:rPr>
      </w:pPr>
      <w:r w:rsidRPr="00B2785D">
        <w:rPr>
          <w:rFonts w:ascii="Trebuchet MS" w:hAnsi="Trebuchet MS"/>
          <w:color w:val="000000"/>
          <w:sz w:val="22"/>
          <w:szCs w:val="22"/>
        </w:rPr>
        <w:t>punerea în practică a acțiunilor de informare promovare, comunicare, cooperare și funcţionare a reţelei;</w:t>
      </w:r>
    </w:p>
    <w:p w14:paraId="6223C170"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rPr>
        <w:t>asigurarea funcţionării GAL sub aspect procedural şi financiar şi a activităţilor de instruire.</w:t>
      </w:r>
    </w:p>
    <w:p w14:paraId="10C0CAB2" w14:textId="77777777" w:rsidR="004137FD" w:rsidRPr="00B2785D" w:rsidRDefault="004137FD" w:rsidP="004137FD">
      <w:pPr>
        <w:tabs>
          <w:tab w:val="left" w:pos="5823"/>
        </w:tabs>
        <w:spacing w:line="276" w:lineRule="auto"/>
        <w:jc w:val="both"/>
        <w:rPr>
          <w:rFonts w:ascii="Trebuchet MS" w:hAnsi="Trebuchet MS"/>
          <w:b/>
          <w:sz w:val="22"/>
          <w:szCs w:val="22"/>
        </w:rPr>
      </w:pPr>
    </w:p>
    <w:p w14:paraId="4F2CBC72" w14:textId="77777777" w:rsidR="004137FD" w:rsidRPr="00B2785D" w:rsidRDefault="004137FD" w:rsidP="004137FD">
      <w:pPr>
        <w:tabs>
          <w:tab w:val="left" w:pos="5823"/>
        </w:tabs>
        <w:spacing w:line="276" w:lineRule="auto"/>
        <w:jc w:val="center"/>
        <w:rPr>
          <w:rFonts w:ascii="Trebuchet MS" w:hAnsi="Trebuchet MS"/>
          <w:color w:val="000000"/>
          <w:sz w:val="22"/>
          <w:szCs w:val="22"/>
        </w:rPr>
      </w:pPr>
      <w:r w:rsidRPr="00B2785D">
        <w:rPr>
          <w:rFonts w:ascii="Trebuchet MS" w:hAnsi="Trebuchet MS"/>
          <w:b/>
          <w:sz w:val="22"/>
          <w:szCs w:val="22"/>
        </w:rPr>
        <w:t>Organigrama Asociației LEADER Poarta Câmpiei Mureşene</w:t>
      </w:r>
    </w:p>
    <w:p w14:paraId="02463A95" w14:textId="77777777" w:rsidR="004137FD" w:rsidRDefault="004137FD" w:rsidP="004137FD">
      <w:pPr>
        <w:pStyle w:val="ListParagraph"/>
        <w:tabs>
          <w:tab w:val="left" w:pos="450"/>
          <w:tab w:val="left" w:pos="540"/>
        </w:tabs>
        <w:spacing w:after="0"/>
        <w:ind w:left="0"/>
        <w:jc w:val="both"/>
      </w:pPr>
      <w:r w:rsidRPr="00B2785D">
        <w:rPr>
          <w:rFonts w:ascii="Trebuchet MS" w:hAnsi="Trebuchet MS"/>
          <w:b/>
          <w:noProof/>
          <w:lang w:val="ro-RO" w:eastAsia="ro-RO"/>
        </w:rPr>
        <w:drawing>
          <wp:inline distT="0" distB="0" distL="0" distR="0" wp14:anchorId="62D54A88" wp14:editId="2B991DD9">
            <wp:extent cx="5659120" cy="3717925"/>
            <wp:effectExtent l="0" t="0" r="17780" b="0"/>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B421F73" w14:textId="77777777" w:rsidR="00EC7174" w:rsidRPr="00B2785D" w:rsidRDefault="00EC7174" w:rsidP="00B2785D">
      <w:pPr>
        <w:tabs>
          <w:tab w:val="left" w:pos="5823"/>
        </w:tabs>
        <w:spacing w:line="276" w:lineRule="auto"/>
        <w:jc w:val="center"/>
        <w:rPr>
          <w:rFonts w:ascii="Trebuchet MS" w:hAnsi="Trebuchet MS"/>
          <w:b/>
          <w:sz w:val="22"/>
          <w:szCs w:val="22"/>
        </w:rPr>
      </w:pPr>
    </w:p>
    <w:p w14:paraId="12BD56E6" w14:textId="77777777" w:rsidR="00EC7174" w:rsidRPr="00B2785D" w:rsidRDefault="00EC7174" w:rsidP="00B2785D">
      <w:pPr>
        <w:spacing w:line="276" w:lineRule="auto"/>
        <w:rPr>
          <w:rFonts w:ascii="Trebuchet MS" w:hAnsi="Trebuchet MS"/>
          <w:b/>
          <w:sz w:val="22"/>
          <w:szCs w:val="22"/>
        </w:rPr>
      </w:pPr>
    </w:p>
    <w:p w14:paraId="04BB710D" w14:textId="77777777" w:rsidR="00E862B2" w:rsidRPr="00B2785D" w:rsidRDefault="00EC7174" w:rsidP="00B2785D">
      <w:pPr>
        <w:pStyle w:val="Heading1"/>
        <w:spacing w:line="276" w:lineRule="auto"/>
        <w:ind w:left="0"/>
        <w:rPr>
          <w:rFonts w:ascii="Trebuchet MS" w:hAnsi="Trebuchet MS"/>
          <w:sz w:val="22"/>
          <w:szCs w:val="22"/>
          <w:lang w:val="hu-HU"/>
        </w:rPr>
      </w:pPr>
      <w:r w:rsidRPr="00B2785D">
        <w:rPr>
          <w:rFonts w:ascii="Trebuchet MS" w:hAnsi="Trebuchet MS"/>
          <w:sz w:val="22"/>
          <w:szCs w:val="22"/>
          <w:lang w:val="hu-HU"/>
        </w:rPr>
        <w:t xml:space="preserve"> </w:t>
      </w:r>
    </w:p>
    <w:p w14:paraId="25ECBBBE" w14:textId="77777777" w:rsidR="00EC7174" w:rsidRPr="00B2785D" w:rsidRDefault="00EC7174" w:rsidP="00B2785D">
      <w:pPr>
        <w:pStyle w:val="Heading1"/>
        <w:spacing w:line="276" w:lineRule="auto"/>
        <w:ind w:left="0"/>
        <w:rPr>
          <w:rFonts w:ascii="Trebuchet MS" w:hAnsi="Trebuchet MS"/>
          <w:sz w:val="22"/>
          <w:szCs w:val="22"/>
          <w:lang w:val="hu-HU"/>
        </w:rPr>
      </w:pPr>
    </w:p>
    <w:p w14:paraId="05EB2E76" w14:textId="77777777" w:rsidR="00EC7174" w:rsidRPr="00B2785D" w:rsidRDefault="00EC7174" w:rsidP="00B2785D">
      <w:pPr>
        <w:suppressAutoHyphens w:val="0"/>
        <w:spacing w:line="276" w:lineRule="auto"/>
        <w:rPr>
          <w:rFonts w:ascii="Trebuchet MS" w:hAnsi="Trebuchet MS"/>
          <w:b/>
          <w:bCs/>
          <w:sz w:val="22"/>
          <w:szCs w:val="22"/>
          <w:lang w:val="hu-HU"/>
        </w:rPr>
      </w:pPr>
      <w:r w:rsidRPr="00B2785D">
        <w:rPr>
          <w:rFonts w:ascii="Trebuchet MS" w:hAnsi="Trebuchet MS"/>
          <w:sz w:val="22"/>
          <w:szCs w:val="22"/>
          <w:lang w:val="hu-HU"/>
        </w:rPr>
        <w:br w:type="page"/>
      </w:r>
    </w:p>
    <w:p w14:paraId="2A620E74" w14:textId="77777777" w:rsidR="00507083" w:rsidRPr="00B2785D" w:rsidRDefault="001111F6" w:rsidP="00B2785D">
      <w:pPr>
        <w:pStyle w:val="Heading1"/>
        <w:spacing w:line="276" w:lineRule="auto"/>
        <w:ind w:left="0" w:firstLine="0"/>
        <w:rPr>
          <w:rFonts w:ascii="Trebuchet MS" w:hAnsi="Trebuchet MS"/>
          <w:sz w:val="22"/>
          <w:szCs w:val="22"/>
          <w:lang w:val="hu-HU"/>
        </w:rPr>
      </w:pPr>
      <w:bookmarkStart w:id="91" w:name="_Toc449432800"/>
      <w:r w:rsidRPr="00B2785D">
        <w:rPr>
          <w:rFonts w:ascii="Trebuchet MS" w:hAnsi="Trebuchet MS"/>
          <w:sz w:val="22"/>
          <w:szCs w:val="22"/>
          <w:lang w:val="hu-HU"/>
        </w:rPr>
        <w:lastRenderedPageBreak/>
        <w:t>C</w:t>
      </w:r>
      <w:r w:rsidR="00507083" w:rsidRPr="00B2785D">
        <w:rPr>
          <w:rFonts w:ascii="Trebuchet MS" w:hAnsi="Trebuchet MS"/>
          <w:sz w:val="22"/>
          <w:szCs w:val="22"/>
          <w:lang w:val="hu-HU"/>
        </w:rPr>
        <w:t>apitolul X. Planul de finanţare al strategiei</w:t>
      </w:r>
      <w:bookmarkEnd w:id="91"/>
    </w:p>
    <w:p w14:paraId="0ED14AB7" w14:textId="77777777" w:rsidR="00507083" w:rsidRPr="00B2785D" w:rsidRDefault="00507083" w:rsidP="00B2785D">
      <w:pPr>
        <w:spacing w:line="276" w:lineRule="auto"/>
        <w:jc w:val="both"/>
        <w:rPr>
          <w:rFonts w:ascii="Trebuchet MS" w:hAnsi="Trebuchet MS"/>
          <w:sz w:val="22"/>
          <w:szCs w:val="22"/>
        </w:rPr>
      </w:pPr>
      <w:r w:rsidRPr="00B2785D">
        <w:rPr>
          <w:rFonts w:ascii="Trebuchet MS" w:hAnsi="Trebuchet MS"/>
          <w:sz w:val="22"/>
          <w:szCs w:val="22"/>
        </w:rPr>
        <w:t>În cazul celor 4 măsuri incluse în strategia locală s-a ținut cont ca nici unul din cele trei sectoare (public, privat și societ</w:t>
      </w:r>
      <w:r w:rsidR="00475A2B" w:rsidRPr="00B2785D">
        <w:rPr>
          <w:rFonts w:ascii="Trebuchet MS" w:hAnsi="Trebuchet MS"/>
          <w:sz w:val="22"/>
          <w:szCs w:val="22"/>
        </w:rPr>
        <w:t>ate civilă) să nu fie favorizat</w:t>
      </w:r>
      <w:r w:rsidRPr="00B2785D">
        <w:rPr>
          <w:rFonts w:ascii="Trebuchet MS" w:hAnsi="Trebuchet MS"/>
          <w:sz w:val="22"/>
          <w:szCs w:val="22"/>
        </w:rPr>
        <w:t>, sprijinul să nu fie direcționat către un singur sector, iar ierarhizarea măsurilor să asigure dezvoltarea</w:t>
      </w:r>
      <w:r w:rsidR="00475A2B" w:rsidRPr="00B2785D">
        <w:rPr>
          <w:rFonts w:ascii="Trebuchet MS" w:hAnsi="Trebuchet MS"/>
          <w:sz w:val="22"/>
          <w:szCs w:val="22"/>
        </w:rPr>
        <w:t xml:space="preserve"> multisectorială</w:t>
      </w:r>
      <w:r w:rsidRPr="00B2785D">
        <w:rPr>
          <w:rFonts w:ascii="Trebuchet MS" w:hAnsi="Trebuchet MS"/>
          <w:sz w:val="22"/>
          <w:szCs w:val="22"/>
        </w:rPr>
        <w:t>.</w:t>
      </w:r>
    </w:p>
    <w:tbl>
      <w:tblPr>
        <w:tblStyle w:val="LightShading1"/>
        <w:tblW w:w="0" w:type="auto"/>
        <w:tblLook w:val="04A0" w:firstRow="1" w:lastRow="0" w:firstColumn="1" w:lastColumn="0" w:noHBand="0" w:noVBand="1"/>
      </w:tblPr>
      <w:tblGrid>
        <w:gridCol w:w="1340"/>
        <w:gridCol w:w="3193"/>
        <w:gridCol w:w="2242"/>
        <w:gridCol w:w="2251"/>
      </w:tblGrid>
      <w:tr w:rsidR="00507083" w:rsidRPr="00B2785D" w14:paraId="5233D473" w14:textId="77777777" w:rsidTr="00475A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0E2C0867"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Măsură</w:t>
            </w:r>
          </w:p>
        </w:tc>
        <w:tc>
          <w:tcPr>
            <w:tcW w:w="3280" w:type="dxa"/>
          </w:tcPr>
          <w:p w14:paraId="4A4B1A8E" w14:textId="77777777" w:rsidR="00507083" w:rsidRPr="00B2785D" w:rsidRDefault="00507083" w:rsidP="00B278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Denumire Măsură</w:t>
            </w:r>
          </w:p>
        </w:tc>
        <w:tc>
          <w:tcPr>
            <w:tcW w:w="2298" w:type="dxa"/>
          </w:tcPr>
          <w:p w14:paraId="3E4689D6" w14:textId="77777777" w:rsidR="00507083" w:rsidRPr="00B2785D" w:rsidRDefault="00507083" w:rsidP="00B278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Alocarea financiară</w:t>
            </w:r>
          </w:p>
        </w:tc>
        <w:tc>
          <w:tcPr>
            <w:tcW w:w="2305" w:type="dxa"/>
          </w:tcPr>
          <w:p w14:paraId="33229ED3" w14:textId="77777777" w:rsidR="00507083" w:rsidRPr="00B2785D" w:rsidRDefault="00507083" w:rsidP="00B278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 xml:space="preserve">Posibili beneficiari </w:t>
            </w:r>
          </w:p>
        </w:tc>
      </w:tr>
      <w:tr w:rsidR="00507083" w:rsidRPr="00B2785D" w14:paraId="60E27230" w14:textId="77777777" w:rsidTr="00475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296A2AC7"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w:t>
            </w:r>
            <w:r w:rsidR="00EB743B" w:rsidRPr="00B2785D">
              <w:rPr>
                <w:rFonts w:ascii="Trebuchet MS" w:hAnsi="Trebuchet MS"/>
              </w:rPr>
              <w:t>0</w:t>
            </w:r>
            <w:r w:rsidRPr="00B2785D">
              <w:rPr>
                <w:rFonts w:ascii="Trebuchet MS" w:hAnsi="Trebuchet MS"/>
              </w:rPr>
              <w:t>1/6A</w:t>
            </w:r>
          </w:p>
        </w:tc>
        <w:tc>
          <w:tcPr>
            <w:tcW w:w="3280" w:type="dxa"/>
          </w:tcPr>
          <w:p w14:paraId="68F7D674" w14:textId="77777777" w:rsidR="00507083" w:rsidRPr="00B2785D" w:rsidRDefault="00507083"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Sprijinirea întreprinderilor pentru activități non-agricole</w:t>
            </w:r>
          </w:p>
        </w:tc>
        <w:tc>
          <w:tcPr>
            <w:tcW w:w="2298" w:type="dxa"/>
          </w:tcPr>
          <w:p w14:paraId="06EB08E5" w14:textId="77777777" w:rsidR="00507083" w:rsidRPr="00B2785D" w:rsidRDefault="00C06AD4"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C40FD8">
              <w:rPr>
                <w:rFonts w:ascii="Trebuchet MS" w:hAnsi="Trebuchet MS"/>
                <w:strike/>
                <w:rPrChange w:id="92" w:author="Asociatia Leader Poarta Campiei Muresene" w:date="2019-06-14T11:11:00Z">
                  <w:rPr>
                    <w:rFonts w:ascii="Trebuchet MS" w:hAnsi="Trebuchet MS"/>
                  </w:rPr>
                </w:rPrChange>
              </w:rPr>
              <w:t>140</w:t>
            </w:r>
            <w:r w:rsidR="00BD4AF1" w:rsidRPr="00C40FD8">
              <w:rPr>
                <w:rFonts w:ascii="Trebuchet MS" w:hAnsi="Trebuchet MS"/>
                <w:strike/>
                <w:rPrChange w:id="93" w:author="Asociatia Leader Poarta Campiei Muresene" w:date="2019-06-14T11:11:00Z">
                  <w:rPr>
                    <w:rFonts w:ascii="Trebuchet MS" w:hAnsi="Trebuchet MS"/>
                  </w:rPr>
                </w:rPrChange>
              </w:rPr>
              <w:t>.</w:t>
            </w:r>
            <w:r w:rsidRPr="00C40FD8">
              <w:rPr>
                <w:rFonts w:ascii="Trebuchet MS" w:hAnsi="Trebuchet MS"/>
                <w:strike/>
                <w:rPrChange w:id="94" w:author="Asociatia Leader Poarta Campiei Muresene" w:date="2019-06-14T11:11:00Z">
                  <w:rPr>
                    <w:rFonts w:ascii="Trebuchet MS" w:hAnsi="Trebuchet MS"/>
                  </w:rPr>
                </w:rPrChange>
              </w:rPr>
              <w:t xml:space="preserve">000 </w:t>
            </w:r>
            <w:r w:rsidR="00507083" w:rsidRPr="00C40FD8">
              <w:rPr>
                <w:rFonts w:ascii="Trebuchet MS" w:hAnsi="Trebuchet MS"/>
                <w:strike/>
                <w:rPrChange w:id="95" w:author="Asociatia Leader Poarta Campiei Muresene" w:date="2019-06-14T11:11:00Z">
                  <w:rPr>
                    <w:rFonts w:ascii="Trebuchet MS" w:hAnsi="Trebuchet MS"/>
                  </w:rPr>
                </w:rPrChange>
              </w:rPr>
              <w:t>euro</w:t>
            </w:r>
            <w:ins w:id="96" w:author="Asociatia Leader Poarta Campiei Muresene" w:date="2019-06-14T11:11:00Z">
              <w:r w:rsidR="00C40FD8">
                <w:rPr>
                  <w:rFonts w:ascii="Trebuchet MS" w:hAnsi="Trebuchet MS"/>
                </w:rPr>
                <w:t xml:space="preserve"> 390.000</w:t>
              </w:r>
            </w:ins>
            <w:ins w:id="97" w:author="Asociatia Leader Poarta Campiei Muresene" w:date="2019-06-14T11:12:00Z">
              <w:r w:rsidR="00C40FD8">
                <w:rPr>
                  <w:rFonts w:ascii="Trebuchet MS" w:hAnsi="Trebuchet MS"/>
                </w:rPr>
                <w:t xml:space="preserve"> euro</w:t>
              </w:r>
            </w:ins>
          </w:p>
        </w:tc>
        <w:tc>
          <w:tcPr>
            <w:tcW w:w="2305" w:type="dxa"/>
          </w:tcPr>
          <w:p w14:paraId="01C0EA20" w14:textId="77777777" w:rsidR="00507083" w:rsidRPr="00B2785D" w:rsidRDefault="00507083"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Sector privat</w:t>
            </w:r>
          </w:p>
        </w:tc>
      </w:tr>
      <w:tr w:rsidR="00507083" w:rsidRPr="00B2785D" w14:paraId="3B19AB54" w14:textId="77777777" w:rsidTr="00475A2B">
        <w:tc>
          <w:tcPr>
            <w:cnfStyle w:val="001000000000" w:firstRow="0" w:lastRow="0" w:firstColumn="1" w:lastColumn="0" w:oddVBand="0" w:evenVBand="0" w:oddHBand="0" w:evenHBand="0" w:firstRowFirstColumn="0" w:firstRowLastColumn="0" w:lastRowFirstColumn="0" w:lastRowLastColumn="0"/>
            <w:tcW w:w="1359" w:type="dxa"/>
          </w:tcPr>
          <w:p w14:paraId="6A438DDA"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w:t>
            </w:r>
            <w:r w:rsidR="00EB743B" w:rsidRPr="00B2785D">
              <w:rPr>
                <w:rFonts w:ascii="Trebuchet MS" w:hAnsi="Trebuchet MS"/>
              </w:rPr>
              <w:t>0</w:t>
            </w:r>
            <w:r w:rsidRPr="00B2785D">
              <w:rPr>
                <w:rFonts w:ascii="Trebuchet MS" w:hAnsi="Trebuchet MS"/>
              </w:rPr>
              <w:t>2/6B</w:t>
            </w:r>
          </w:p>
        </w:tc>
        <w:tc>
          <w:tcPr>
            <w:tcW w:w="3280" w:type="dxa"/>
          </w:tcPr>
          <w:p w14:paraId="3CA5E30D"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Sprijin pentru investițiile în crearea, îmbunătățirea sau extinderea serviciilor locale de bază</w:t>
            </w:r>
          </w:p>
        </w:tc>
        <w:tc>
          <w:tcPr>
            <w:tcW w:w="2298" w:type="dxa"/>
          </w:tcPr>
          <w:p w14:paraId="7068F53A" w14:textId="77777777" w:rsidR="00507083" w:rsidRDefault="00C06AD4" w:rsidP="00B2785D">
            <w:pPr>
              <w:spacing w:line="276" w:lineRule="auto"/>
              <w:jc w:val="center"/>
              <w:cnfStyle w:val="000000000000" w:firstRow="0" w:lastRow="0" w:firstColumn="0" w:lastColumn="0" w:oddVBand="0" w:evenVBand="0" w:oddHBand="0" w:evenHBand="0" w:firstRowFirstColumn="0" w:firstRowLastColumn="0" w:lastRowFirstColumn="0" w:lastRowLastColumn="0"/>
              <w:rPr>
                <w:ins w:id="98" w:author="Asociatia Leader Poarta Campiei Muresene" w:date="2020-03-09T14:27:00Z"/>
                <w:rFonts w:ascii="Trebuchet MS" w:hAnsi="Trebuchet MS"/>
              </w:rPr>
            </w:pPr>
            <w:r w:rsidRPr="00B2785D">
              <w:rPr>
                <w:rFonts w:ascii="Trebuchet MS" w:hAnsi="Trebuchet MS"/>
              </w:rPr>
              <w:t xml:space="preserve"> </w:t>
            </w:r>
            <w:r w:rsidR="00BD4AF1" w:rsidRPr="00C40FD8">
              <w:rPr>
                <w:rFonts w:ascii="Trebuchet MS" w:hAnsi="Trebuchet MS"/>
                <w:strike/>
                <w:rPrChange w:id="99" w:author="Asociatia Leader Poarta Campiei Muresene" w:date="2019-06-14T11:12:00Z">
                  <w:rPr>
                    <w:rFonts w:ascii="Trebuchet MS" w:hAnsi="Trebuchet MS"/>
                  </w:rPr>
                </w:rPrChange>
              </w:rPr>
              <w:t>110</w:t>
            </w:r>
            <w:r w:rsidRPr="00C40FD8">
              <w:rPr>
                <w:rFonts w:ascii="Trebuchet MS" w:hAnsi="Trebuchet MS"/>
                <w:strike/>
                <w:rPrChange w:id="100" w:author="Asociatia Leader Poarta Campiei Muresene" w:date="2019-06-14T11:12:00Z">
                  <w:rPr>
                    <w:rFonts w:ascii="Trebuchet MS" w:hAnsi="Trebuchet MS"/>
                  </w:rPr>
                </w:rPrChange>
              </w:rPr>
              <w:t xml:space="preserve">.000 </w:t>
            </w:r>
            <w:r w:rsidR="00507083" w:rsidRPr="00C40FD8">
              <w:rPr>
                <w:rFonts w:ascii="Trebuchet MS" w:hAnsi="Trebuchet MS"/>
                <w:strike/>
                <w:rPrChange w:id="101" w:author="Asociatia Leader Poarta Campiei Muresene" w:date="2019-06-14T11:12:00Z">
                  <w:rPr>
                    <w:rFonts w:ascii="Trebuchet MS" w:hAnsi="Trebuchet MS"/>
                  </w:rPr>
                </w:rPrChange>
              </w:rPr>
              <w:t>euro</w:t>
            </w:r>
            <w:ins w:id="102" w:author="Asociatia Leader Poarta Campiei Muresene" w:date="2019-06-14T11:12:00Z">
              <w:r w:rsidR="00C40FD8">
                <w:rPr>
                  <w:rFonts w:ascii="Trebuchet MS" w:hAnsi="Trebuchet MS"/>
                </w:rPr>
                <w:t xml:space="preserve"> </w:t>
              </w:r>
              <w:r w:rsidR="00C40FD8" w:rsidRPr="009C5436">
                <w:rPr>
                  <w:rFonts w:ascii="Trebuchet MS" w:hAnsi="Trebuchet MS"/>
                  <w:strike/>
                  <w:rPrChange w:id="103" w:author="Asociatia Leader Poarta Campiei Muresene" w:date="2020-03-09T14:27:00Z">
                    <w:rPr>
                      <w:rFonts w:ascii="Trebuchet MS" w:hAnsi="Trebuchet MS"/>
                    </w:rPr>
                  </w:rPrChange>
                </w:rPr>
                <w:t>316.734,82 eur</w:t>
              </w:r>
            </w:ins>
            <w:ins w:id="104" w:author="Asociatia Leader Poarta Campiei Muresene" w:date="2020-03-09T14:27:00Z">
              <w:r w:rsidR="009C5436" w:rsidRPr="009C5436">
                <w:rPr>
                  <w:rFonts w:ascii="Trebuchet MS" w:hAnsi="Trebuchet MS"/>
                  <w:strike/>
                  <w:rPrChange w:id="105" w:author="Asociatia Leader Poarta Campiei Muresene" w:date="2020-03-09T14:27:00Z">
                    <w:rPr>
                      <w:rFonts w:ascii="Trebuchet MS" w:hAnsi="Trebuchet MS"/>
                    </w:rPr>
                  </w:rPrChange>
                </w:rPr>
                <w:t>o</w:t>
              </w:r>
            </w:ins>
          </w:p>
          <w:p w14:paraId="4304310E" w14:textId="7252857C" w:rsidR="009C5436" w:rsidRPr="00B2785D" w:rsidRDefault="009C5436"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ins w:id="106" w:author="Asociatia Leader Poarta Campiei Muresene" w:date="2020-03-09T14:27:00Z">
              <w:r w:rsidRPr="00285653">
                <w:rPr>
                  <w:rFonts w:ascii="Trebuchet MS" w:hAnsi="Trebuchet MS"/>
                  <w:color w:val="FF0000"/>
                </w:rPr>
                <w:t>39</w:t>
              </w:r>
            </w:ins>
            <w:r w:rsidR="00285653" w:rsidRPr="00285653">
              <w:rPr>
                <w:rFonts w:ascii="Trebuchet MS" w:hAnsi="Trebuchet MS"/>
                <w:color w:val="FF0000"/>
              </w:rPr>
              <w:t>0</w:t>
            </w:r>
            <w:ins w:id="107" w:author="Asociatia Leader Poarta Campiei Muresene" w:date="2020-03-09T14:27:00Z">
              <w:r w:rsidRPr="00285653">
                <w:rPr>
                  <w:rFonts w:ascii="Trebuchet MS" w:hAnsi="Trebuchet MS"/>
                  <w:color w:val="FF0000"/>
                </w:rPr>
                <w:t>.</w:t>
              </w:r>
            </w:ins>
            <w:r w:rsidR="00285653" w:rsidRPr="00285653">
              <w:rPr>
                <w:rFonts w:ascii="Trebuchet MS" w:hAnsi="Trebuchet MS"/>
                <w:color w:val="FF0000"/>
              </w:rPr>
              <w:t>845</w:t>
            </w:r>
            <w:ins w:id="108" w:author="Asociatia Leader Poarta Campiei Muresene" w:date="2020-03-09T14:27:00Z">
              <w:r w:rsidRPr="00285653">
                <w:rPr>
                  <w:rFonts w:ascii="Trebuchet MS" w:hAnsi="Trebuchet MS"/>
                  <w:color w:val="FF0000"/>
                </w:rPr>
                <w:t>,</w:t>
              </w:r>
            </w:ins>
            <w:r w:rsidR="00285653" w:rsidRPr="00285653">
              <w:rPr>
                <w:rFonts w:ascii="Trebuchet MS" w:hAnsi="Trebuchet MS"/>
                <w:color w:val="FF0000"/>
              </w:rPr>
              <w:t>49</w:t>
            </w:r>
            <w:ins w:id="109" w:author="Asociatia Leader Poarta Campiei Muresene" w:date="2020-03-09T14:27:00Z">
              <w:r w:rsidRPr="00285653">
                <w:rPr>
                  <w:rFonts w:ascii="Trebuchet MS" w:hAnsi="Trebuchet MS"/>
                  <w:color w:val="FF0000"/>
                </w:rPr>
                <w:t xml:space="preserve"> euro</w:t>
              </w:r>
            </w:ins>
          </w:p>
        </w:tc>
        <w:tc>
          <w:tcPr>
            <w:tcW w:w="2305" w:type="dxa"/>
          </w:tcPr>
          <w:p w14:paraId="12DABCEE"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Sector public</w:t>
            </w:r>
          </w:p>
          <w:p w14:paraId="6C8EBDF1"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Sector civil</w:t>
            </w:r>
          </w:p>
        </w:tc>
      </w:tr>
      <w:tr w:rsidR="00507083" w:rsidRPr="00B2785D" w14:paraId="41D4CB78" w14:textId="77777777" w:rsidTr="00475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62CE9B31"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w:t>
            </w:r>
            <w:r w:rsidR="00EB743B" w:rsidRPr="00B2785D">
              <w:rPr>
                <w:rFonts w:ascii="Trebuchet MS" w:hAnsi="Trebuchet MS"/>
              </w:rPr>
              <w:t>0</w:t>
            </w:r>
            <w:r w:rsidRPr="00B2785D">
              <w:rPr>
                <w:rFonts w:ascii="Trebuchet MS" w:hAnsi="Trebuchet MS"/>
              </w:rPr>
              <w:t>3/6B</w:t>
            </w:r>
          </w:p>
        </w:tc>
        <w:tc>
          <w:tcPr>
            <w:tcW w:w="3280" w:type="dxa"/>
          </w:tcPr>
          <w:p w14:paraId="2B24934C" w14:textId="77777777" w:rsidR="00507083" w:rsidRPr="00B2785D" w:rsidRDefault="00EB743B"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Investiții în infrastructura socială</w:t>
            </w:r>
          </w:p>
        </w:tc>
        <w:tc>
          <w:tcPr>
            <w:tcW w:w="2298" w:type="dxa"/>
          </w:tcPr>
          <w:p w14:paraId="3533A50C" w14:textId="77777777" w:rsidR="00507083" w:rsidRPr="00B2785D" w:rsidRDefault="00EB743B"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C40FD8">
              <w:rPr>
                <w:rFonts w:ascii="Trebuchet MS" w:hAnsi="Trebuchet MS"/>
                <w:strike/>
                <w:rPrChange w:id="110" w:author="Asociatia Leader Poarta Campiei Muresene" w:date="2019-06-14T11:13:00Z">
                  <w:rPr>
                    <w:rFonts w:ascii="Trebuchet MS" w:hAnsi="Trebuchet MS"/>
                  </w:rPr>
                </w:rPrChange>
              </w:rPr>
              <w:t>7</w:t>
            </w:r>
            <w:r w:rsidR="00BD4AF1" w:rsidRPr="00C40FD8">
              <w:rPr>
                <w:rFonts w:ascii="Trebuchet MS" w:hAnsi="Trebuchet MS"/>
                <w:strike/>
                <w:rPrChange w:id="111" w:author="Asociatia Leader Poarta Campiei Muresene" w:date="2019-06-14T11:13:00Z">
                  <w:rPr>
                    <w:rFonts w:ascii="Trebuchet MS" w:hAnsi="Trebuchet MS"/>
                  </w:rPr>
                </w:rPrChange>
              </w:rPr>
              <w:t>0</w:t>
            </w:r>
            <w:r w:rsidR="00C06AD4" w:rsidRPr="00C40FD8">
              <w:rPr>
                <w:rFonts w:ascii="Trebuchet MS" w:hAnsi="Trebuchet MS"/>
                <w:strike/>
                <w:rPrChange w:id="112" w:author="Asociatia Leader Poarta Campiei Muresene" w:date="2019-06-14T11:13:00Z">
                  <w:rPr>
                    <w:rFonts w:ascii="Trebuchet MS" w:hAnsi="Trebuchet MS"/>
                  </w:rPr>
                </w:rPrChange>
              </w:rPr>
              <w:t xml:space="preserve">.000 </w:t>
            </w:r>
            <w:r w:rsidR="00507083" w:rsidRPr="00C40FD8">
              <w:rPr>
                <w:rFonts w:ascii="Trebuchet MS" w:hAnsi="Trebuchet MS"/>
                <w:strike/>
                <w:rPrChange w:id="113" w:author="Asociatia Leader Poarta Campiei Muresene" w:date="2019-06-14T11:13:00Z">
                  <w:rPr>
                    <w:rFonts w:ascii="Trebuchet MS" w:hAnsi="Trebuchet MS"/>
                  </w:rPr>
                </w:rPrChange>
              </w:rPr>
              <w:t>euro</w:t>
            </w:r>
            <w:ins w:id="114" w:author="Asociatia Leader Poarta Campiei Muresene" w:date="2019-06-14T11:12:00Z">
              <w:r w:rsidR="00C40FD8">
                <w:rPr>
                  <w:rFonts w:ascii="Trebuchet MS" w:hAnsi="Trebuchet MS"/>
                </w:rPr>
                <w:t xml:space="preserve"> 80.000 euro</w:t>
              </w:r>
            </w:ins>
          </w:p>
        </w:tc>
        <w:tc>
          <w:tcPr>
            <w:tcW w:w="2305" w:type="dxa"/>
          </w:tcPr>
          <w:p w14:paraId="194FA06B" w14:textId="77777777" w:rsidR="00507083" w:rsidRPr="00B2785D" w:rsidRDefault="00507083"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Sector civil</w:t>
            </w:r>
          </w:p>
          <w:p w14:paraId="1EC9E14B" w14:textId="77777777" w:rsidR="00507083" w:rsidRPr="00B2785D" w:rsidRDefault="00507083"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Sector public</w:t>
            </w:r>
          </w:p>
        </w:tc>
      </w:tr>
      <w:tr w:rsidR="00507083" w:rsidRPr="00B2785D" w14:paraId="73094CA1" w14:textId="77777777" w:rsidTr="00475A2B">
        <w:tc>
          <w:tcPr>
            <w:cnfStyle w:val="001000000000" w:firstRow="0" w:lastRow="0" w:firstColumn="1" w:lastColumn="0" w:oddVBand="0" w:evenVBand="0" w:oddHBand="0" w:evenHBand="0" w:firstRowFirstColumn="0" w:firstRowLastColumn="0" w:lastRowFirstColumn="0" w:lastRowLastColumn="0"/>
            <w:tcW w:w="1359" w:type="dxa"/>
          </w:tcPr>
          <w:p w14:paraId="1B8E908A"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w:t>
            </w:r>
            <w:r w:rsidR="00EB743B" w:rsidRPr="00B2785D">
              <w:rPr>
                <w:rFonts w:ascii="Trebuchet MS" w:hAnsi="Trebuchet MS"/>
              </w:rPr>
              <w:t>0</w:t>
            </w:r>
            <w:r w:rsidRPr="00B2785D">
              <w:rPr>
                <w:rFonts w:ascii="Trebuchet MS" w:hAnsi="Trebuchet MS"/>
              </w:rPr>
              <w:t>4/6B</w:t>
            </w:r>
          </w:p>
        </w:tc>
        <w:tc>
          <w:tcPr>
            <w:tcW w:w="3280" w:type="dxa"/>
          </w:tcPr>
          <w:p w14:paraId="474BBEB9" w14:textId="77777777" w:rsidR="00507083" w:rsidRPr="00B2785D" w:rsidRDefault="00EB743B"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Patrimoniu cultural și natural, peisaje rurale și situri de înaltă valoare naturală</w:t>
            </w:r>
          </w:p>
        </w:tc>
        <w:tc>
          <w:tcPr>
            <w:tcW w:w="2298" w:type="dxa"/>
          </w:tcPr>
          <w:p w14:paraId="3FE088B6" w14:textId="77777777" w:rsidR="00507083" w:rsidRPr="00B2785D" w:rsidRDefault="00C06AD4"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 xml:space="preserve"> </w:t>
            </w:r>
            <w:r w:rsidR="00EB743B" w:rsidRPr="00C40FD8">
              <w:rPr>
                <w:rFonts w:ascii="Trebuchet MS" w:hAnsi="Trebuchet MS"/>
                <w:strike/>
                <w:rPrChange w:id="115" w:author="Asociatia Leader Poarta Campiei Muresene" w:date="2019-06-14T11:13:00Z">
                  <w:rPr>
                    <w:rFonts w:ascii="Trebuchet MS" w:hAnsi="Trebuchet MS"/>
                  </w:rPr>
                </w:rPrChange>
              </w:rPr>
              <w:t>5</w:t>
            </w:r>
            <w:r w:rsidRPr="00C40FD8">
              <w:rPr>
                <w:rFonts w:ascii="Trebuchet MS" w:hAnsi="Trebuchet MS"/>
                <w:strike/>
                <w:rPrChange w:id="116" w:author="Asociatia Leader Poarta Campiei Muresene" w:date="2019-06-14T11:13:00Z">
                  <w:rPr>
                    <w:rFonts w:ascii="Trebuchet MS" w:hAnsi="Trebuchet MS"/>
                  </w:rPr>
                </w:rPrChange>
              </w:rPr>
              <w:t xml:space="preserve">0.000 </w:t>
            </w:r>
            <w:r w:rsidR="00507083" w:rsidRPr="00C40FD8">
              <w:rPr>
                <w:rFonts w:ascii="Trebuchet MS" w:hAnsi="Trebuchet MS"/>
                <w:strike/>
                <w:rPrChange w:id="117" w:author="Asociatia Leader Poarta Campiei Muresene" w:date="2019-06-14T11:13:00Z">
                  <w:rPr>
                    <w:rFonts w:ascii="Trebuchet MS" w:hAnsi="Trebuchet MS"/>
                  </w:rPr>
                </w:rPrChange>
              </w:rPr>
              <w:t>euro</w:t>
            </w:r>
            <w:ins w:id="118" w:author="Asociatia Leader Poarta Campiei Muresene" w:date="2019-06-14T11:13:00Z">
              <w:r w:rsidR="00C40FD8">
                <w:rPr>
                  <w:rFonts w:ascii="Trebuchet MS" w:hAnsi="Trebuchet MS"/>
                </w:rPr>
                <w:t xml:space="preserve"> 137.370,50 euro</w:t>
              </w:r>
            </w:ins>
          </w:p>
        </w:tc>
        <w:tc>
          <w:tcPr>
            <w:tcW w:w="2305" w:type="dxa"/>
          </w:tcPr>
          <w:p w14:paraId="23E98F3A"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Sector public</w:t>
            </w:r>
          </w:p>
          <w:p w14:paraId="52286721"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Sector civil</w:t>
            </w:r>
          </w:p>
        </w:tc>
      </w:tr>
    </w:tbl>
    <w:p w14:paraId="46CDAF0E" w14:textId="77777777" w:rsidR="00C06AD4" w:rsidRPr="00B2785D" w:rsidRDefault="00C06AD4" w:rsidP="00B2785D">
      <w:pPr>
        <w:spacing w:line="276" w:lineRule="auto"/>
        <w:rPr>
          <w:rFonts w:ascii="Trebuchet MS" w:hAnsi="Trebuchet MS"/>
          <w:sz w:val="22"/>
          <w:szCs w:val="22"/>
        </w:rPr>
      </w:pPr>
    </w:p>
    <w:p w14:paraId="5BC17B95" w14:textId="274EAF8A" w:rsidR="00507083" w:rsidRPr="00B2785D" w:rsidRDefault="00507083" w:rsidP="00B2785D">
      <w:pPr>
        <w:spacing w:line="276" w:lineRule="auto"/>
        <w:jc w:val="both"/>
        <w:rPr>
          <w:rFonts w:ascii="Trebuchet MS" w:hAnsi="Trebuchet MS"/>
          <w:sz w:val="22"/>
          <w:szCs w:val="22"/>
        </w:rPr>
      </w:pPr>
      <w:r w:rsidRPr="00B2785D">
        <w:rPr>
          <w:rFonts w:ascii="Trebuchet MS" w:hAnsi="Trebuchet MS"/>
          <w:sz w:val="22"/>
          <w:szCs w:val="22"/>
        </w:rPr>
        <w:t>Alocarea totală pentru măsurile care se adresează atât sectorului public, cât și sectorului societății civile (p</w:t>
      </w:r>
      <w:r w:rsidR="00BD4AF1" w:rsidRPr="00B2785D">
        <w:rPr>
          <w:rFonts w:ascii="Trebuchet MS" w:hAnsi="Trebuchet MS"/>
          <w:sz w:val="22"/>
          <w:szCs w:val="22"/>
        </w:rPr>
        <w:t>rin M</w:t>
      </w:r>
      <w:r w:rsidR="00EB743B" w:rsidRPr="00B2785D">
        <w:rPr>
          <w:rFonts w:ascii="Trebuchet MS" w:hAnsi="Trebuchet MS"/>
          <w:sz w:val="22"/>
          <w:szCs w:val="22"/>
        </w:rPr>
        <w:t>0</w:t>
      </w:r>
      <w:r w:rsidR="00BD4AF1" w:rsidRPr="00B2785D">
        <w:rPr>
          <w:rFonts w:ascii="Trebuchet MS" w:hAnsi="Trebuchet MS"/>
          <w:sz w:val="22"/>
          <w:szCs w:val="22"/>
        </w:rPr>
        <w:t>2/6B, M</w:t>
      </w:r>
      <w:r w:rsidR="00EB743B" w:rsidRPr="00B2785D">
        <w:rPr>
          <w:rFonts w:ascii="Trebuchet MS" w:hAnsi="Trebuchet MS"/>
          <w:sz w:val="22"/>
          <w:szCs w:val="22"/>
        </w:rPr>
        <w:t>0</w:t>
      </w:r>
      <w:r w:rsidR="00BD4AF1" w:rsidRPr="00B2785D">
        <w:rPr>
          <w:rFonts w:ascii="Trebuchet MS" w:hAnsi="Trebuchet MS"/>
          <w:sz w:val="22"/>
          <w:szCs w:val="22"/>
        </w:rPr>
        <w:t>3/6B, M</w:t>
      </w:r>
      <w:r w:rsidR="00EB743B" w:rsidRPr="00B2785D">
        <w:rPr>
          <w:rFonts w:ascii="Trebuchet MS" w:hAnsi="Trebuchet MS"/>
          <w:sz w:val="22"/>
          <w:szCs w:val="22"/>
        </w:rPr>
        <w:t>0</w:t>
      </w:r>
      <w:r w:rsidR="00BD4AF1" w:rsidRPr="00B2785D">
        <w:rPr>
          <w:rFonts w:ascii="Trebuchet MS" w:hAnsi="Trebuchet MS"/>
          <w:sz w:val="22"/>
          <w:szCs w:val="22"/>
        </w:rPr>
        <w:t xml:space="preserve">4/6B): </w:t>
      </w:r>
      <w:r w:rsidR="00BD4AF1" w:rsidRPr="00C40FD8">
        <w:rPr>
          <w:rFonts w:ascii="Trebuchet MS" w:hAnsi="Trebuchet MS"/>
          <w:b/>
          <w:strike/>
          <w:sz w:val="22"/>
          <w:szCs w:val="22"/>
          <w:rPrChange w:id="119" w:author="Asociatia Leader Poarta Campiei Muresene" w:date="2019-06-14T11:14:00Z">
            <w:rPr>
              <w:rFonts w:ascii="Trebuchet MS" w:hAnsi="Trebuchet MS"/>
              <w:b/>
              <w:sz w:val="22"/>
              <w:szCs w:val="22"/>
            </w:rPr>
          </w:rPrChange>
        </w:rPr>
        <w:t>230</w:t>
      </w:r>
      <w:r w:rsidRPr="00C40FD8">
        <w:rPr>
          <w:rFonts w:ascii="Trebuchet MS" w:hAnsi="Trebuchet MS"/>
          <w:b/>
          <w:strike/>
          <w:sz w:val="22"/>
          <w:szCs w:val="22"/>
          <w:rPrChange w:id="120" w:author="Asociatia Leader Poarta Campiei Muresene" w:date="2019-06-14T11:14:00Z">
            <w:rPr>
              <w:rFonts w:ascii="Trebuchet MS" w:hAnsi="Trebuchet MS"/>
              <w:b/>
              <w:sz w:val="22"/>
              <w:szCs w:val="22"/>
            </w:rPr>
          </w:rPrChange>
        </w:rPr>
        <w:t>.000 euro</w:t>
      </w:r>
      <w:ins w:id="121" w:author="Asociatia Leader Poarta Campiei Muresene" w:date="2019-06-14T11:14:00Z">
        <w:r w:rsidR="00C40FD8">
          <w:rPr>
            <w:rFonts w:ascii="Trebuchet MS" w:hAnsi="Trebuchet MS"/>
            <w:b/>
            <w:sz w:val="22"/>
            <w:szCs w:val="22"/>
          </w:rPr>
          <w:t xml:space="preserve"> </w:t>
        </w:r>
        <w:r w:rsidR="00C40FD8" w:rsidRPr="00B71F99">
          <w:rPr>
            <w:rFonts w:ascii="Trebuchet MS" w:hAnsi="Trebuchet MS"/>
            <w:b/>
            <w:strike/>
            <w:sz w:val="22"/>
            <w:szCs w:val="22"/>
            <w:rPrChange w:id="122" w:author="Asociatia Leader Poarta Campiei Muresene" w:date="2020-03-09T14:30:00Z">
              <w:rPr>
                <w:rFonts w:ascii="Trebuchet MS" w:hAnsi="Trebuchet MS"/>
                <w:b/>
                <w:sz w:val="22"/>
                <w:szCs w:val="22"/>
              </w:rPr>
            </w:rPrChange>
          </w:rPr>
          <w:t>534105,32 eur</w:t>
        </w:r>
      </w:ins>
      <w:ins w:id="123" w:author="Asociatia Leader Poarta Campiei Muresene" w:date="2020-03-09T14:29:00Z">
        <w:r w:rsidR="00B71F99" w:rsidRPr="00B71F99">
          <w:rPr>
            <w:rFonts w:ascii="Trebuchet MS" w:hAnsi="Trebuchet MS"/>
            <w:b/>
            <w:strike/>
            <w:sz w:val="22"/>
            <w:szCs w:val="22"/>
            <w:rPrChange w:id="124" w:author="Asociatia Leader Poarta Campiei Muresene" w:date="2020-03-09T14:30:00Z">
              <w:rPr>
                <w:rFonts w:ascii="Trebuchet MS" w:hAnsi="Trebuchet MS"/>
                <w:b/>
                <w:sz w:val="22"/>
                <w:szCs w:val="22"/>
              </w:rPr>
            </w:rPrChange>
          </w:rPr>
          <w:t>o</w:t>
        </w:r>
      </w:ins>
      <w:del w:id="125" w:author="Asociatia Leader Poarta Campiei Muresene" w:date="2019-06-14T11:14:00Z">
        <w:r w:rsidR="00D75669" w:rsidRPr="00B2785D" w:rsidDel="00C40FD8">
          <w:rPr>
            <w:rFonts w:ascii="Trebuchet MS" w:hAnsi="Trebuchet MS"/>
            <w:b/>
            <w:sz w:val="22"/>
            <w:szCs w:val="22"/>
          </w:rPr>
          <w:delText>.</w:delText>
        </w:r>
      </w:del>
      <w:ins w:id="126" w:author="Asociatia Leader Poarta Campiei Muresene" w:date="2020-03-09T14:30:00Z">
        <w:r w:rsidR="00B71F99">
          <w:rPr>
            <w:rFonts w:ascii="Trebuchet MS" w:hAnsi="Trebuchet MS"/>
            <w:b/>
            <w:sz w:val="22"/>
            <w:szCs w:val="22"/>
          </w:rPr>
          <w:t xml:space="preserve"> </w:t>
        </w:r>
      </w:ins>
      <w:ins w:id="127" w:author="Asociatia Leader Poarta Campiei Muresene" w:date="2021-08-20T08:44:00Z">
        <w:r w:rsidR="00B91F4D">
          <w:rPr>
            <w:rFonts w:ascii="Trebuchet MS" w:hAnsi="Trebuchet MS"/>
            <w:b/>
            <w:color w:val="C00000"/>
            <w:sz w:val="22"/>
            <w:szCs w:val="22"/>
          </w:rPr>
          <w:t>6</w:t>
        </w:r>
      </w:ins>
      <w:del w:id="128" w:author="Asociatia Leader Poarta Campiei Muresene" w:date="2021-08-20T08:44:00Z">
        <w:r w:rsidR="00CB01A5" w:rsidRPr="00CB01A5" w:rsidDel="00B91F4D">
          <w:rPr>
            <w:rFonts w:ascii="Trebuchet MS" w:hAnsi="Trebuchet MS"/>
            <w:b/>
            <w:color w:val="C00000"/>
            <w:sz w:val="22"/>
            <w:szCs w:val="22"/>
          </w:rPr>
          <w:delText>08</w:delText>
        </w:r>
      </w:del>
      <w:ins w:id="129" w:author="Asociatia Leader Poarta Campiei Muresene" w:date="2021-08-20T08:45:00Z">
        <w:r w:rsidR="00B91F4D">
          <w:rPr>
            <w:rFonts w:ascii="Trebuchet MS" w:hAnsi="Trebuchet MS"/>
            <w:b/>
            <w:color w:val="C00000"/>
            <w:sz w:val="22"/>
            <w:szCs w:val="22"/>
          </w:rPr>
          <w:t>.</w:t>
        </w:r>
      </w:ins>
      <w:del w:id="130" w:author="Asociatia Leader Poarta Campiei Muresene" w:date="2021-08-20T08:44:00Z">
        <w:r w:rsidR="00CB01A5" w:rsidRPr="00CB01A5" w:rsidDel="00B91F4D">
          <w:rPr>
            <w:rFonts w:ascii="Trebuchet MS" w:hAnsi="Trebuchet MS"/>
            <w:b/>
            <w:color w:val="C00000"/>
            <w:sz w:val="22"/>
            <w:szCs w:val="22"/>
          </w:rPr>
          <w:delText>215</w:delText>
        </w:r>
      </w:del>
      <w:ins w:id="131" w:author="Asociatia Leader Poarta Campiei Muresene" w:date="2021-08-20T08:45:00Z">
        <w:r w:rsidR="00B91F4D">
          <w:rPr>
            <w:rFonts w:ascii="Trebuchet MS" w:hAnsi="Trebuchet MS"/>
            <w:b/>
            <w:color w:val="C00000"/>
            <w:sz w:val="22"/>
            <w:szCs w:val="22"/>
          </w:rPr>
          <w:t>,</w:t>
        </w:r>
      </w:ins>
      <w:del w:id="132" w:author="Asociatia Leader Poarta Campiei Muresene" w:date="2021-08-20T08:44:00Z">
        <w:r w:rsidR="00CB01A5" w:rsidRPr="00CB01A5" w:rsidDel="00B91F4D">
          <w:rPr>
            <w:rFonts w:ascii="Trebuchet MS" w:hAnsi="Trebuchet MS"/>
            <w:b/>
            <w:color w:val="C00000"/>
            <w:sz w:val="22"/>
            <w:szCs w:val="22"/>
          </w:rPr>
          <w:delText>99</w:delText>
        </w:r>
      </w:del>
      <w:ins w:id="133" w:author="Asociatia Leader Poarta Campiei Muresene" w:date="2021-08-20T08:45:00Z">
        <w:r w:rsidR="00B91F4D">
          <w:rPr>
            <w:rFonts w:ascii="Trebuchet MS" w:hAnsi="Trebuchet MS"/>
            <w:b/>
            <w:color w:val="C00000"/>
            <w:sz w:val="22"/>
            <w:szCs w:val="22"/>
          </w:rPr>
          <w:t xml:space="preserve">   727.221,17 euro</w:t>
        </w:r>
      </w:ins>
      <w:r w:rsidR="00D75669" w:rsidRPr="00CB01A5">
        <w:rPr>
          <w:rFonts w:ascii="Trebuchet MS" w:hAnsi="Trebuchet MS"/>
          <w:color w:val="C00000"/>
          <w:sz w:val="22"/>
          <w:szCs w:val="22"/>
        </w:rPr>
        <w:t xml:space="preserve"> </w:t>
      </w:r>
      <w:r w:rsidRPr="00B2785D">
        <w:rPr>
          <w:rFonts w:ascii="Trebuchet MS" w:hAnsi="Trebuchet MS"/>
          <w:sz w:val="22"/>
          <w:szCs w:val="22"/>
        </w:rPr>
        <w:t>Alocarea totală pentru măsurile care se adresează sec</w:t>
      </w:r>
      <w:r w:rsidR="00BD4AF1" w:rsidRPr="00B2785D">
        <w:rPr>
          <w:rFonts w:ascii="Trebuchet MS" w:hAnsi="Trebuchet MS"/>
          <w:sz w:val="22"/>
          <w:szCs w:val="22"/>
        </w:rPr>
        <w:t>torului privat (prin M</w:t>
      </w:r>
      <w:r w:rsidR="00EB743B" w:rsidRPr="00B2785D">
        <w:rPr>
          <w:rFonts w:ascii="Trebuchet MS" w:hAnsi="Trebuchet MS"/>
          <w:sz w:val="22"/>
          <w:szCs w:val="22"/>
        </w:rPr>
        <w:t>0</w:t>
      </w:r>
      <w:r w:rsidR="00BD4AF1" w:rsidRPr="00B2785D">
        <w:rPr>
          <w:rFonts w:ascii="Trebuchet MS" w:hAnsi="Trebuchet MS"/>
          <w:sz w:val="22"/>
          <w:szCs w:val="22"/>
        </w:rPr>
        <w:t xml:space="preserve">1/6A): </w:t>
      </w:r>
      <w:r w:rsidR="00BD4AF1" w:rsidRPr="00C40FD8">
        <w:rPr>
          <w:rFonts w:ascii="Trebuchet MS" w:hAnsi="Trebuchet MS"/>
          <w:b/>
          <w:strike/>
          <w:sz w:val="22"/>
          <w:szCs w:val="22"/>
          <w:rPrChange w:id="134" w:author="Asociatia Leader Poarta Campiei Muresene" w:date="2019-06-14T11:13:00Z">
            <w:rPr>
              <w:rFonts w:ascii="Trebuchet MS" w:hAnsi="Trebuchet MS"/>
              <w:b/>
              <w:sz w:val="22"/>
              <w:szCs w:val="22"/>
            </w:rPr>
          </w:rPrChange>
        </w:rPr>
        <w:t>140</w:t>
      </w:r>
      <w:r w:rsidRPr="00C40FD8">
        <w:rPr>
          <w:rFonts w:ascii="Trebuchet MS" w:hAnsi="Trebuchet MS"/>
          <w:b/>
          <w:strike/>
          <w:sz w:val="22"/>
          <w:szCs w:val="22"/>
          <w:rPrChange w:id="135" w:author="Asociatia Leader Poarta Campiei Muresene" w:date="2019-06-14T11:13:00Z">
            <w:rPr>
              <w:rFonts w:ascii="Trebuchet MS" w:hAnsi="Trebuchet MS"/>
              <w:b/>
              <w:sz w:val="22"/>
              <w:szCs w:val="22"/>
            </w:rPr>
          </w:rPrChange>
        </w:rPr>
        <w:t>.000 euro</w:t>
      </w:r>
      <w:ins w:id="136" w:author="Asociatia Leader Poarta Campiei Muresene" w:date="2019-06-14T11:13:00Z">
        <w:r w:rsidR="00C40FD8">
          <w:rPr>
            <w:rFonts w:ascii="Trebuchet MS" w:hAnsi="Trebuchet MS"/>
            <w:b/>
            <w:sz w:val="22"/>
            <w:szCs w:val="22"/>
          </w:rPr>
          <w:t xml:space="preserve"> 390.000 euro</w:t>
        </w:r>
      </w:ins>
    </w:p>
    <w:p w14:paraId="28AEF89E" w14:textId="77777777" w:rsidR="00507083" w:rsidRPr="00B2785D" w:rsidRDefault="00653597" w:rsidP="00B2785D">
      <w:pPr>
        <w:spacing w:line="276" w:lineRule="auto"/>
        <w:jc w:val="both"/>
        <w:rPr>
          <w:rFonts w:ascii="Trebuchet MS" w:hAnsi="Trebuchet MS"/>
          <w:b/>
          <w:sz w:val="22"/>
          <w:szCs w:val="22"/>
        </w:rPr>
      </w:pPr>
      <w:r w:rsidRPr="00B2785D">
        <w:rPr>
          <w:rFonts w:ascii="Trebuchet MS" w:hAnsi="Trebuchet MS"/>
          <w:b/>
          <w:sz w:val="22"/>
          <w:szCs w:val="22"/>
        </w:rPr>
        <w:t>Tipuri de cheltuieli de funcţionare</w:t>
      </w:r>
      <w:r w:rsidR="00507083" w:rsidRPr="00B2785D">
        <w:rPr>
          <w:rFonts w:ascii="Trebuchet MS" w:hAnsi="Trebuchet MS"/>
          <w:b/>
          <w:sz w:val="22"/>
          <w:szCs w:val="22"/>
        </w:rPr>
        <w:t>:</w:t>
      </w:r>
    </w:p>
    <w:p w14:paraId="5B84980B"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de personal; </w:t>
      </w:r>
    </w:p>
    <w:p w14:paraId="08C9C540"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de </w:t>
      </w:r>
      <w:proofErr w:type="spellStart"/>
      <w:r w:rsidRPr="00B2785D">
        <w:rPr>
          <w:rFonts w:ascii="Trebuchet MS" w:hAnsi="Trebuchet MS"/>
        </w:rPr>
        <w:t>consultanță</w:t>
      </w:r>
      <w:proofErr w:type="spellEnd"/>
      <w:r w:rsidRPr="00B2785D">
        <w:rPr>
          <w:rFonts w:ascii="Trebuchet MS" w:hAnsi="Trebuchet MS"/>
        </w:rPr>
        <w:t xml:space="preserve"> </w:t>
      </w:r>
      <w:proofErr w:type="spellStart"/>
      <w:r w:rsidRPr="00B2785D">
        <w:rPr>
          <w:rFonts w:ascii="Trebuchet MS" w:hAnsi="Trebuchet MS"/>
        </w:rPr>
        <w:t>tehnică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financiară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expertiză</w:t>
      </w:r>
      <w:proofErr w:type="spellEnd"/>
      <w:r w:rsidRPr="00B2785D">
        <w:rPr>
          <w:rFonts w:ascii="Trebuchet MS" w:hAnsi="Trebuchet MS"/>
        </w:rPr>
        <w:t xml:space="preserve"> </w:t>
      </w:r>
      <w:proofErr w:type="spellStart"/>
      <w:r w:rsidRPr="00B2785D">
        <w:rPr>
          <w:rFonts w:ascii="Trebuchet MS" w:hAnsi="Trebuchet MS"/>
        </w:rPr>
        <w:t>legată</w:t>
      </w:r>
      <w:proofErr w:type="spellEnd"/>
      <w:r w:rsidRPr="00B2785D">
        <w:rPr>
          <w:rFonts w:ascii="Trebuchet MS" w:hAnsi="Trebuchet MS"/>
        </w:rPr>
        <w:t xml:space="preserve"> de </w:t>
      </w:r>
      <w:proofErr w:type="spellStart"/>
      <w:r w:rsidRPr="00B2785D">
        <w:rPr>
          <w:rFonts w:ascii="Trebuchet MS" w:hAnsi="Trebuchet MS"/>
        </w:rPr>
        <w:t>implementarea</w:t>
      </w:r>
      <w:proofErr w:type="spellEnd"/>
      <w:r w:rsidRPr="00B2785D">
        <w:rPr>
          <w:rFonts w:ascii="Trebuchet MS" w:hAnsi="Trebuchet MS"/>
        </w:rPr>
        <w:t xml:space="preserve"> </w:t>
      </w:r>
      <w:proofErr w:type="spellStart"/>
      <w:r w:rsidRPr="00B2785D">
        <w:rPr>
          <w:rFonts w:ascii="Trebuchet MS" w:hAnsi="Trebuchet MS"/>
        </w:rPr>
        <w:t>strategiei</w:t>
      </w:r>
      <w:proofErr w:type="spellEnd"/>
      <w:r w:rsidRPr="00B2785D">
        <w:rPr>
          <w:rFonts w:ascii="Trebuchet MS" w:hAnsi="Trebuchet MS"/>
        </w:rPr>
        <w:t xml:space="preserve"> GAL, </w:t>
      </w:r>
    </w:p>
    <w:p w14:paraId="3FA0E744"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aferente</w:t>
      </w:r>
      <w:proofErr w:type="spellEnd"/>
      <w:r w:rsidRPr="00B2785D">
        <w:rPr>
          <w:rFonts w:ascii="Trebuchet MS" w:hAnsi="Trebuchet MS"/>
        </w:rPr>
        <w:t xml:space="preserve"> </w:t>
      </w:r>
      <w:proofErr w:type="spellStart"/>
      <w:r w:rsidRPr="00B2785D">
        <w:rPr>
          <w:rFonts w:ascii="Trebuchet MS" w:hAnsi="Trebuchet MS"/>
        </w:rPr>
        <w:t>sediului</w:t>
      </w:r>
      <w:proofErr w:type="spellEnd"/>
      <w:r w:rsidRPr="00B2785D">
        <w:rPr>
          <w:rFonts w:ascii="Trebuchet MS" w:hAnsi="Trebuchet MS"/>
        </w:rPr>
        <w:t xml:space="preserve"> </w:t>
      </w:r>
      <w:proofErr w:type="spellStart"/>
      <w:r w:rsidRPr="00B2785D">
        <w:rPr>
          <w:rFonts w:ascii="Trebuchet MS" w:hAnsi="Trebuchet MS"/>
        </w:rPr>
        <w:t>administrativ</w:t>
      </w:r>
      <w:proofErr w:type="spellEnd"/>
      <w:r w:rsidRPr="00B2785D">
        <w:rPr>
          <w:rFonts w:ascii="Trebuchet MS" w:hAnsi="Trebuchet MS"/>
        </w:rPr>
        <w:t xml:space="preserve"> al GAL (</w:t>
      </w:r>
      <w:proofErr w:type="spellStart"/>
      <w:r w:rsidRPr="00B2785D">
        <w:rPr>
          <w:rFonts w:ascii="Trebuchet MS" w:hAnsi="Trebuchet MS"/>
        </w:rPr>
        <w:t>închiriere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din </w:t>
      </w:r>
      <w:proofErr w:type="spellStart"/>
      <w:r w:rsidRPr="00B2785D">
        <w:rPr>
          <w:rFonts w:ascii="Trebuchet MS" w:hAnsi="Trebuchet MS"/>
        </w:rPr>
        <w:t>teritoriul</w:t>
      </w:r>
      <w:proofErr w:type="spellEnd"/>
      <w:r w:rsidRPr="00B2785D">
        <w:rPr>
          <w:rFonts w:ascii="Trebuchet MS" w:hAnsi="Trebuchet MS"/>
        </w:rPr>
        <w:t xml:space="preserve"> GAL; </w:t>
      </w:r>
    </w:p>
    <w:p w14:paraId="1AD4EC54"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echipamente</w:t>
      </w:r>
      <w:proofErr w:type="spellEnd"/>
      <w:r w:rsidRPr="00B2785D">
        <w:rPr>
          <w:rFonts w:ascii="Trebuchet MS" w:hAnsi="Trebuchet MS"/>
        </w:rPr>
        <w:t xml:space="preserve"> si </w:t>
      </w:r>
      <w:proofErr w:type="spellStart"/>
      <w:r w:rsidRPr="00B2785D">
        <w:rPr>
          <w:rFonts w:ascii="Trebuchet MS" w:hAnsi="Trebuchet MS"/>
        </w:rPr>
        <w:t>consumabile</w:t>
      </w:r>
      <w:proofErr w:type="spellEnd"/>
      <w:r w:rsidRPr="00B2785D">
        <w:rPr>
          <w:rFonts w:ascii="Trebuchet MS" w:hAnsi="Trebuchet MS"/>
        </w:rPr>
        <w:t xml:space="preserve"> </w:t>
      </w:r>
      <w:proofErr w:type="spellStart"/>
      <w:r w:rsidRPr="00B2785D">
        <w:rPr>
          <w:rFonts w:ascii="Trebuchet MS" w:hAnsi="Trebuchet MS"/>
        </w:rPr>
        <w:t>necesare</w:t>
      </w:r>
      <w:proofErr w:type="spellEnd"/>
      <w:r w:rsidRPr="00B2785D">
        <w:rPr>
          <w:rFonts w:ascii="Trebuchet MS" w:hAnsi="Trebuchet MS"/>
        </w:rPr>
        <w:t xml:space="preserve"> </w:t>
      </w:r>
      <w:proofErr w:type="spellStart"/>
      <w:r w:rsidRPr="00B2785D">
        <w:rPr>
          <w:rFonts w:ascii="Trebuchet MS" w:hAnsi="Trebuchet MS"/>
        </w:rPr>
        <w:t>funcționării</w:t>
      </w:r>
      <w:proofErr w:type="spellEnd"/>
      <w:r w:rsidRPr="00B2785D">
        <w:rPr>
          <w:rFonts w:ascii="Trebuchet MS" w:hAnsi="Trebuchet MS"/>
        </w:rPr>
        <w:t xml:space="preserve"> GAL; </w:t>
      </w:r>
    </w:p>
    <w:p w14:paraId="757B1712"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organizarea</w:t>
      </w:r>
      <w:proofErr w:type="spellEnd"/>
      <w:r w:rsidRPr="00B2785D">
        <w:rPr>
          <w:rFonts w:ascii="Trebuchet MS" w:hAnsi="Trebuchet MS"/>
        </w:rPr>
        <w:t xml:space="preserve"> </w:t>
      </w:r>
      <w:proofErr w:type="spellStart"/>
      <w:r w:rsidRPr="00B2785D">
        <w:rPr>
          <w:rFonts w:ascii="Trebuchet MS" w:hAnsi="Trebuchet MS"/>
        </w:rPr>
        <w:t>întâlnirilor</w:t>
      </w:r>
      <w:proofErr w:type="spellEnd"/>
      <w:r w:rsidRPr="00B2785D">
        <w:rPr>
          <w:rFonts w:ascii="Trebuchet MS" w:hAnsi="Trebuchet MS"/>
        </w:rPr>
        <w:t xml:space="preserve"> GAL </w:t>
      </w:r>
      <w:proofErr w:type="spellStart"/>
      <w:r w:rsidRPr="00B2785D">
        <w:rPr>
          <w:rFonts w:ascii="Trebuchet MS" w:hAnsi="Trebuchet MS"/>
        </w:rPr>
        <w:t>și</w:t>
      </w:r>
      <w:proofErr w:type="spellEnd"/>
      <w:r w:rsidRPr="00B2785D">
        <w:rPr>
          <w:rFonts w:ascii="Trebuchet MS" w:hAnsi="Trebuchet MS"/>
        </w:rPr>
        <w:t xml:space="preserve"> ale </w:t>
      </w:r>
      <w:proofErr w:type="spellStart"/>
      <w:r w:rsidRPr="00B2785D">
        <w:rPr>
          <w:rFonts w:ascii="Trebuchet MS" w:hAnsi="Trebuchet MS"/>
        </w:rPr>
        <w:t>comitetului</w:t>
      </w:r>
      <w:proofErr w:type="spellEnd"/>
      <w:r w:rsidRPr="00B2785D">
        <w:rPr>
          <w:rFonts w:ascii="Trebuchet MS" w:hAnsi="Trebuchet MS"/>
        </w:rPr>
        <w:t xml:space="preserve"> de </w:t>
      </w:r>
      <w:proofErr w:type="spellStart"/>
      <w:r w:rsidRPr="00B2785D">
        <w:rPr>
          <w:rFonts w:ascii="Trebuchet MS" w:hAnsi="Trebuchet MS"/>
        </w:rPr>
        <w:t>selecție</w:t>
      </w:r>
      <w:proofErr w:type="spellEnd"/>
      <w:r w:rsidRPr="00B2785D">
        <w:rPr>
          <w:rFonts w:ascii="Trebuchet MS" w:hAnsi="Trebuchet MS"/>
        </w:rPr>
        <w:t>,</w:t>
      </w:r>
    </w:p>
    <w:p w14:paraId="0E311576"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comunicare</w:t>
      </w:r>
      <w:proofErr w:type="spellEnd"/>
      <w:r w:rsidRPr="00B2785D">
        <w:rPr>
          <w:rFonts w:ascii="Trebuchet MS" w:hAnsi="Trebuchet MS"/>
        </w:rPr>
        <w:t xml:space="preserve">, transport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utilități</w:t>
      </w:r>
      <w:proofErr w:type="spellEnd"/>
      <w:r w:rsidRPr="00B2785D">
        <w:rPr>
          <w:rFonts w:ascii="Trebuchet MS" w:hAnsi="Trebuchet MS"/>
        </w:rPr>
        <w:t xml:space="preserve">; </w:t>
      </w:r>
    </w:p>
    <w:p w14:paraId="0C111687"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costuri</w:t>
      </w:r>
      <w:proofErr w:type="spellEnd"/>
      <w:r w:rsidRPr="00B2785D">
        <w:rPr>
          <w:rFonts w:ascii="Trebuchet MS" w:hAnsi="Trebuchet MS"/>
        </w:rPr>
        <w:t xml:space="preserve"> de audit; </w:t>
      </w:r>
    </w:p>
    <w:p w14:paraId="0699F789"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costuri</w:t>
      </w:r>
      <w:proofErr w:type="spellEnd"/>
      <w:r w:rsidRPr="00B2785D">
        <w:rPr>
          <w:rFonts w:ascii="Trebuchet MS" w:hAnsi="Trebuchet MS"/>
        </w:rPr>
        <w:t xml:space="preserve"> legate de </w:t>
      </w:r>
      <w:proofErr w:type="spellStart"/>
      <w:r w:rsidRPr="00B2785D">
        <w:rPr>
          <w:rFonts w:ascii="Trebuchet MS" w:hAnsi="Trebuchet MS"/>
        </w:rPr>
        <w:t>monitorizarea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implementării</w:t>
      </w:r>
      <w:proofErr w:type="spellEnd"/>
      <w:r w:rsidRPr="00B2785D">
        <w:rPr>
          <w:rFonts w:ascii="Trebuchet MS" w:hAnsi="Trebuchet MS"/>
        </w:rPr>
        <w:t xml:space="preserve"> </w:t>
      </w:r>
      <w:proofErr w:type="spellStart"/>
      <w:r w:rsidRPr="00B2785D">
        <w:rPr>
          <w:rFonts w:ascii="Trebuchet MS" w:hAnsi="Trebuchet MS"/>
        </w:rPr>
        <w:t>strategiei</w:t>
      </w:r>
      <w:proofErr w:type="spellEnd"/>
      <w:r w:rsidRPr="00B2785D">
        <w:rPr>
          <w:rFonts w:ascii="Trebuchet MS" w:hAnsi="Trebuchet MS"/>
        </w:rPr>
        <w:t xml:space="preserve">; </w:t>
      </w:r>
    </w:p>
    <w:p w14:paraId="5BBA08FA" w14:textId="77777777" w:rsidR="00475A2B"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de </w:t>
      </w:r>
      <w:proofErr w:type="spellStart"/>
      <w:r w:rsidRPr="00B2785D">
        <w:rPr>
          <w:rFonts w:ascii="Trebuchet MS" w:hAnsi="Trebuchet MS"/>
        </w:rPr>
        <w:t>participare</w:t>
      </w:r>
      <w:proofErr w:type="spellEnd"/>
      <w:r w:rsidRPr="00B2785D">
        <w:rPr>
          <w:rFonts w:ascii="Trebuchet MS" w:hAnsi="Trebuchet MS"/>
        </w:rPr>
        <w:t xml:space="preserve"> la </w:t>
      </w:r>
      <w:proofErr w:type="spellStart"/>
      <w:r w:rsidRPr="00B2785D">
        <w:rPr>
          <w:rFonts w:ascii="Trebuchet MS" w:hAnsi="Trebuchet MS"/>
        </w:rPr>
        <w:t>activitățile</w:t>
      </w:r>
      <w:proofErr w:type="spellEnd"/>
      <w:r w:rsidRPr="00B2785D">
        <w:rPr>
          <w:rFonts w:ascii="Trebuchet MS" w:hAnsi="Trebuchet MS"/>
        </w:rPr>
        <w:t xml:space="preserve"> </w:t>
      </w:r>
      <w:proofErr w:type="spellStart"/>
      <w:r w:rsidRPr="00B2785D">
        <w:rPr>
          <w:rFonts w:ascii="Trebuchet MS" w:hAnsi="Trebuchet MS"/>
        </w:rPr>
        <w:t>rețelei</w:t>
      </w:r>
      <w:proofErr w:type="spellEnd"/>
      <w:r w:rsidRPr="00B2785D">
        <w:rPr>
          <w:rFonts w:ascii="Trebuchet MS" w:hAnsi="Trebuchet MS"/>
        </w:rPr>
        <w:t xml:space="preserve"> </w:t>
      </w:r>
      <w:proofErr w:type="spellStart"/>
      <w:r w:rsidRPr="00B2785D">
        <w:rPr>
          <w:rFonts w:ascii="Trebuchet MS" w:hAnsi="Trebuchet MS"/>
        </w:rPr>
        <w:t>naționale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Rețelei</w:t>
      </w:r>
      <w:proofErr w:type="spellEnd"/>
      <w:r w:rsidRPr="00B2785D">
        <w:rPr>
          <w:rFonts w:ascii="Trebuchet MS" w:hAnsi="Trebuchet MS"/>
        </w:rPr>
        <w:t xml:space="preserve"> </w:t>
      </w:r>
      <w:proofErr w:type="spellStart"/>
      <w:r w:rsidRPr="00B2785D">
        <w:rPr>
          <w:rFonts w:ascii="Trebuchet MS" w:hAnsi="Trebuchet MS"/>
        </w:rPr>
        <w:t>Europene</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Rurală</w:t>
      </w:r>
      <w:proofErr w:type="spellEnd"/>
      <w:r w:rsidRPr="00B2785D">
        <w:rPr>
          <w:rFonts w:ascii="Trebuchet MS" w:hAnsi="Trebuchet MS"/>
        </w:rPr>
        <w:t xml:space="preserve">; </w:t>
      </w:r>
    </w:p>
    <w:p w14:paraId="0AF7403B" w14:textId="77777777" w:rsidR="00475A2B"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cu </w:t>
      </w:r>
      <w:proofErr w:type="spellStart"/>
      <w:r w:rsidRPr="00B2785D">
        <w:rPr>
          <w:rFonts w:ascii="Trebuchet MS" w:hAnsi="Trebuchet MS"/>
        </w:rPr>
        <w:t>achiziția</w:t>
      </w:r>
      <w:proofErr w:type="spellEnd"/>
      <w:r w:rsidRPr="00B2785D">
        <w:rPr>
          <w:rFonts w:ascii="Trebuchet MS" w:hAnsi="Trebuchet MS"/>
        </w:rPr>
        <w:t xml:space="preserve"> </w:t>
      </w:r>
      <w:proofErr w:type="spellStart"/>
      <w:r w:rsidRPr="00B2785D">
        <w:rPr>
          <w:rFonts w:ascii="Trebuchet MS" w:hAnsi="Trebuchet MS"/>
        </w:rPr>
        <w:t>mijlo</w:t>
      </w:r>
      <w:r w:rsidR="00475A2B" w:rsidRPr="00B2785D">
        <w:rPr>
          <w:rFonts w:ascii="Trebuchet MS" w:hAnsi="Trebuchet MS"/>
        </w:rPr>
        <w:t>a</w:t>
      </w:r>
      <w:r w:rsidRPr="00B2785D">
        <w:rPr>
          <w:rFonts w:ascii="Trebuchet MS" w:hAnsi="Trebuchet MS"/>
        </w:rPr>
        <w:t>c</w:t>
      </w:r>
      <w:r w:rsidR="00475A2B" w:rsidRPr="00B2785D">
        <w:rPr>
          <w:rFonts w:ascii="Trebuchet MS" w:hAnsi="Trebuchet MS"/>
        </w:rPr>
        <w:t>elor</w:t>
      </w:r>
      <w:proofErr w:type="spellEnd"/>
      <w:r w:rsidRPr="00B2785D">
        <w:rPr>
          <w:rFonts w:ascii="Trebuchet MS" w:hAnsi="Trebuchet MS"/>
        </w:rPr>
        <w:t xml:space="preserve"> de transport; </w:t>
      </w:r>
    </w:p>
    <w:p w14:paraId="4A67D001" w14:textId="77777777" w:rsidR="00475A2B"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ocazionate</w:t>
      </w:r>
      <w:proofErr w:type="spellEnd"/>
      <w:r w:rsidRPr="00B2785D">
        <w:rPr>
          <w:rFonts w:ascii="Trebuchet MS" w:hAnsi="Trebuchet MS"/>
        </w:rPr>
        <w:t xml:space="preserve"> de </w:t>
      </w:r>
      <w:proofErr w:type="spellStart"/>
      <w:r w:rsidRPr="00B2785D">
        <w:rPr>
          <w:rFonts w:ascii="Trebuchet MS" w:hAnsi="Trebuchet MS"/>
        </w:rPr>
        <w:t>utilizarea</w:t>
      </w:r>
      <w:proofErr w:type="spellEnd"/>
      <w:r w:rsidRPr="00B2785D">
        <w:rPr>
          <w:rFonts w:ascii="Trebuchet MS" w:hAnsi="Trebuchet MS"/>
        </w:rPr>
        <w:t xml:space="preserve">, </w:t>
      </w:r>
      <w:proofErr w:type="spellStart"/>
      <w:r w:rsidRPr="00B2785D">
        <w:rPr>
          <w:rFonts w:ascii="Trebuchet MS" w:hAnsi="Trebuchet MS"/>
        </w:rPr>
        <w:t>întreținerea</w:t>
      </w:r>
      <w:proofErr w:type="spellEnd"/>
      <w:r w:rsidRPr="00B2785D">
        <w:rPr>
          <w:rFonts w:ascii="Trebuchet MS" w:hAnsi="Trebuchet MS"/>
        </w:rPr>
        <w:t xml:space="preserve">, </w:t>
      </w:r>
      <w:proofErr w:type="spellStart"/>
      <w:r w:rsidRPr="00B2785D">
        <w:rPr>
          <w:rFonts w:ascii="Trebuchet MS" w:hAnsi="Trebuchet MS"/>
        </w:rPr>
        <w:t>asigurarea</w:t>
      </w:r>
      <w:proofErr w:type="spellEnd"/>
      <w:r w:rsidRPr="00B2785D">
        <w:rPr>
          <w:rFonts w:ascii="Trebuchet MS" w:hAnsi="Trebuchet MS"/>
        </w:rPr>
        <w:t xml:space="preserve"> </w:t>
      </w:r>
      <w:proofErr w:type="spellStart"/>
      <w:r w:rsidRPr="00B2785D">
        <w:rPr>
          <w:rFonts w:ascii="Trebuchet MS" w:hAnsi="Trebuchet MS"/>
        </w:rPr>
        <w:t>mijlocului</w:t>
      </w:r>
      <w:proofErr w:type="spellEnd"/>
      <w:r w:rsidRPr="00B2785D">
        <w:rPr>
          <w:rFonts w:ascii="Trebuchet MS" w:hAnsi="Trebuchet MS"/>
        </w:rPr>
        <w:t xml:space="preserve"> de transport </w:t>
      </w:r>
      <w:proofErr w:type="spellStart"/>
      <w:r w:rsidRPr="00B2785D">
        <w:rPr>
          <w:rFonts w:ascii="Trebuchet MS" w:hAnsi="Trebuchet MS"/>
        </w:rPr>
        <w:t>achiziționat</w:t>
      </w:r>
      <w:proofErr w:type="spellEnd"/>
      <w:r w:rsidR="00475A2B" w:rsidRPr="00B2785D">
        <w:rPr>
          <w:rFonts w:ascii="Trebuchet MS" w:hAnsi="Trebuchet MS"/>
        </w:rPr>
        <w:t>;</w:t>
      </w:r>
    </w:p>
    <w:p w14:paraId="0BA39587" w14:textId="77777777" w:rsidR="00475A2B" w:rsidRPr="00B2785D" w:rsidRDefault="00475A2B"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00D75669" w:rsidRPr="00B2785D">
        <w:rPr>
          <w:rFonts w:ascii="Trebuchet MS" w:hAnsi="Trebuchet MS"/>
        </w:rPr>
        <w:t>instruirea</w:t>
      </w:r>
      <w:proofErr w:type="spellEnd"/>
      <w:r w:rsidR="00D75669" w:rsidRPr="00B2785D">
        <w:rPr>
          <w:rFonts w:ascii="Trebuchet MS" w:hAnsi="Trebuchet MS"/>
        </w:rPr>
        <w:t xml:space="preserve"> </w:t>
      </w:r>
      <w:proofErr w:type="spellStart"/>
      <w:r w:rsidR="00D75669" w:rsidRPr="00B2785D">
        <w:rPr>
          <w:rFonts w:ascii="Trebuchet MS" w:hAnsi="Trebuchet MS"/>
        </w:rPr>
        <w:t>și</w:t>
      </w:r>
      <w:proofErr w:type="spellEnd"/>
      <w:r w:rsidR="00D75669" w:rsidRPr="00B2785D">
        <w:rPr>
          <w:rFonts w:ascii="Trebuchet MS" w:hAnsi="Trebuchet MS"/>
        </w:rPr>
        <w:t>/</w:t>
      </w:r>
      <w:proofErr w:type="spellStart"/>
      <w:r w:rsidR="00D75669" w:rsidRPr="00B2785D">
        <w:rPr>
          <w:rFonts w:ascii="Trebuchet MS" w:hAnsi="Trebuchet MS"/>
        </w:rPr>
        <w:t>sau</w:t>
      </w:r>
      <w:proofErr w:type="spellEnd"/>
      <w:r w:rsidR="00D75669" w:rsidRPr="00B2785D">
        <w:rPr>
          <w:rFonts w:ascii="Trebuchet MS" w:hAnsi="Trebuchet MS"/>
        </w:rPr>
        <w:t xml:space="preserve"> </w:t>
      </w:r>
      <w:proofErr w:type="spellStart"/>
      <w:r w:rsidR="00D75669" w:rsidRPr="00B2785D">
        <w:rPr>
          <w:rFonts w:ascii="Trebuchet MS" w:hAnsi="Trebuchet MS"/>
        </w:rPr>
        <w:t>dezvoltarea</w:t>
      </w:r>
      <w:proofErr w:type="spellEnd"/>
      <w:r w:rsidR="00D75669" w:rsidRPr="00B2785D">
        <w:rPr>
          <w:rFonts w:ascii="Trebuchet MS" w:hAnsi="Trebuchet MS"/>
        </w:rPr>
        <w:t xml:space="preserve"> </w:t>
      </w:r>
      <w:proofErr w:type="spellStart"/>
      <w:r w:rsidR="00D75669" w:rsidRPr="00B2785D">
        <w:rPr>
          <w:rFonts w:ascii="Trebuchet MS" w:hAnsi="Trebuchet MS"/>
        </w:rPr>
        <w:t>competențelor</w:t>
      </w:r>
      <w:proofErr w:type="spellEnd"/>
      <w:r w:rsidR="00D75669" w:rsidRPr="00B2785D">
        <w:rPr>
          <w:rFonts w:ascii="Trebuchet MS" w:hAnsi="Trebuchet MS"/>
        </w:rPr>
        <w:t xml:space="preserve"> </w:t>
      </w:r>
      <w:proofErr w:type="spellStart"/>
      <w:r w:rsidR="00D75669" w:rsidRPr="00B2785D">
        <w:rPr>
          <w:rFonts w:ascii="Trebuchet MS" w:hAnsi="Trebuchet MS"/>
        </w:rPr>
        <w:t>angajaților</w:t>
      </w:r>
      <w:proofErr w:type="spellEnd"/>
      <w:r w:rsidR="00D75669" w:rsidRPr="00B2785D">
        <w:rPr>
          <w:rFonts w:ascii="Trebuchet MS" w:hAnsi="Trebuchet MS"/>
        </w:rPr>
        <w:t xml:space="preserve"> GAL </w:t>
      </w:r>
      <w:proofErr w:type="spellStart"/>
      <w:r w:rsidR="00D75669" w:rsidRPr="00B2785D">
        <w:rPr>
          <w:rFonts w:ascii="Trebuchet MS" w:hAnsi="Trebuchet MS"/>
        </w:rPr>
        <w:t>privind</w:t>
      </w:r>
      <w:proofErr w:type="spellEnd"/>
      <w:r w:rsidR="00D75669" w:rsidRPr="00B2785D">
        <w:rPr>
          <w:rFonts w:ascii="Trebuchet MS" w:hAnsi="Trebuchet MS"/>
        </w:rPr>
        <w:t xml:space="preserve"> </w:t>
      </w:r>
      <w:proofErr w:type="spellStart"/>
      <w:r w:rsidR="00D75669" w:rsidRPr="00B2785D">
        <w:rPr>
          <w:rFonts w:ascii="Trebuchet MS" w:hAnsi="Trebuchet MS"/>
        </w:rPr>
        <w:t>implementarea</w:t>
      </w:r>
      <w:proofErr w:type="spellEnd"/>
      <w:r w:rsidR="00D75669" w:rsidRPr="00B2785D">
        <w:rPr>
          <w:rFonts w:ascii="Trebuchet MS" w:hAnsi="Trebuchet MS"/>
        </w:rPr>
        <w:t xml:space="preserve"> SDL; </w:t>
      </w:r>
    </w:p>
    <w:p w14:paraId="1DAC0362" w14:textId="77777777" w:rsidR="00475A2B" w:rsidRPr="00B2785D" w:rsidRDefault="00475A2B"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00D75669" w:rsidRPr="00B2785D">
        <w:rPr>
          <w:rFonts w:ascii="Trebuchet MS" w:hAnsi="Trebuchet MS"/>
        </w:rPr>
        <w:t>instruirea</w:t>
      </w:r>
      <w:proofErr w:type="spellEnd"/>
      <w:r w:rsidR="00D75669" w:rsidRPr="00B2785D">
        <w:rPr>
          <w:rFonts w:ascii="Trebuchet MS" w:hAnsi="Trebuchet MS"/>
        </w:rPr>
        <w:t xml:space="preserve"> </w:t>
      </w:r>
      <w:proofErr w:type="spellStart"/>
      <w:r w:rsidR="00D75669" w:rsidRPr="00B2785D">
        <w:rPr>
          <w:rFonts w:ascii="Trebuchet MS" w:hAnsi="Trebuchet MS"/>
        </w:rPr>
        <w:t>liderilor</w:t>
      </w:r>
      <w:proofErr w:type="spellEnd"/>
      <w:r w:rsidR="00D75669" w:rsidRPr="00B2785D">
        <w:rPr>
          <w:rFonts w:ascii="Trebuchet MS" w:hAnsi="Trebuchet MS"/>
        </w:rPr>
        <w:t xml:space="preserve"> </w:t>
      </w:r>
      <w:proofErr w:type="spellStart"/>
      <w:r w:rsidR="00D75669" w:rsidRPr="00B2785D">
        <w:rPr>
          <w:rFonts w:ascii="Trebuchet MS" w:hAnsi="Trebuchet MS"/>
        </w:rPr>
        <w:t>locali</w:t>
      </w:r>
      <w:proofErr w:type="spellEnd"/>
      <w:r w:rsidR="00D75669" w:rsidRPr="00B2785D">
        <w:rPr>
          <w:rFonts w:ascii="Trebuchet MS" w:hAnsi="Trebuchet MS"/>
        </w:rPr>
        <w:t xml:space="preserve"> din </w:t>
      </w:r>
      <w:proofErr w:type="spellStart"/>
      <w:r w:rsidR="00D75669" w:rsidRPr="00B2785D">
        <w:rPr>
          <w:rFonts w:ascii="Trebuchet MS" w:hAnsi="Trebuchet MS"/>
        </w:rPr>
        <w:t>teritoriul</w:t>
      </w:r>
      <w:proofErr w:type="spellEnd"/>
      <w:r w:rsidR="00D75669" w:rsidRPr="00B2785D">
        <w:rPr>
          <w:rFonts w:ascii="Trebuchet MS" w:hAnsi="Trebuchet MS"/>
        </w:rPr>
        <w:t xml:space="preserve"> GAL </w:t>
      </w:r>
      <w:proofErr w:type="spellStart"/>
      <w:r w:rsidR="00D75669" w:rsidRPr="00B2785D">
        <w:rPr>
          <w:rFonts w:ascii="Trebuchet MS" w:hAnsi="Trebuchet MS"/>
        </w:rPr>
        <w:t>privind</w:t>
      </w:r>
      <w:proofErr w:type="spellEnd"/>
      <w:r w:rsidR="00D75669" w:rsidRPr="00B2785D">
        <w:rPr>
          <w:rFonts w:ascii="Trebuchet MS" w:hAnsi="Trebuchet MS"/>
        </w:rPr>
        <w:t xml:space="preserve"> </w:t>
      </w:r>
      <w:proofErr w:type="spellStart"/>
      <w:r w:rsidR="00D75669" w:rsidRPr="00B2785D">
        <w:rPr>
          <w:rFonts w:ascii="Trebuchet MS" w:hAnsi="Trebuchet MS"/>
        </w:rPr>
        <w:t>implementarea</w:t>
      </w:r>
      <w:proofErr w:type="spellEnd"/>
      <w:r w:rsidR="00D75669" w:rsidRPr="00B2785D">
        <w:rPr>
          <w:rFonts w:ascii="Trebuchet MS" w:hAnsi="Trebuchet MS"/>
        </w:rPr>
        <w:t xml:space="preserve"> SDL </w:t>
      </w:r>
      <w:proofErr w:type="spellStart"/>
      <w:r w:rsidR="00D75669" w:rsidRPr="00B2785D">
        <w:rPr>
          <w:rFonts w:ascii="Trebuchet MS" w:hAnsi="Trebuchet MS"/>
        </w:rPr>
        <w:t>prin</w:t>
      </w:r>
      <w:proofErr w:type="spellEnd"/>
      <w:r w:rsidR="00D75669" w:rsidRPr="00B2785D">
        <w:rPr>
          <w:rFonts w:ascii="Trebuchet MS" w:hAnsi="Trebuchet MS"/>
        </w:rPr>
        <w:t xml:space="preserve"> </w:t>
      </w:r>
      <w:proofErr w:type="spellStart"/>
      <w:r w:rsidR="00D75669" w:rsidRPr="00B2785D">
        <w:rPr>
          <w:rFonts w:ascii="Trebuchet MS" w:hAnsi="Trebuchet MS"/>
        </w:rPr>
        <w:t>seminarii</w:t>
      </w:r>
      <w:proofErr w:type="spellEnd"/>
      <w:r w:rsidR="00D75669" w:rsidRPr="00B2785D">
        <w:rPr>
          <w:rFonts w:ascii="Trebuchet MS" w:hAnsi="Trebuchet MS"/>
        </w:rPr>
        <w:t xml:space="preserve"> </w:t>
      </w:r>
      <w:proofErr w:type="spellStart"/>
      <w:r w:rsidR="00D75669" w:rsidRPr="00B2785D">
        <w:rPr>
          <w:rFonts w:ascii="Trebuchet MS" w:hAnsi="Trebuchet MS"/>
        </w:rPr>
        <w:t>și</w:t>
      </w:r>
      <w:proofErr w:type="spellEnd"/>
      <w:r w:rsidR="00D75669" w:rsidRPr="00B2785D">
        <w:rPr>
          <w:rFonts w:ascii="Trebuchet MS" w:hAnsi="Trebuchet MS"/>
        </w:rPr>
        <w:t xml:space="preserve"> </w:t>
      </w:r>
      <w:proofErr w:type="spellStart"/>
      <w:r w:rsidR="00D75669" w:rsidRPr="00B2785D">
        <w:rPr>
          <w:rFonts w:ascii="Trebuchet MS" w:hAnsi="Trebuchet MS"/>
        </w:rPr>
        <w:t>grupuri</w:t>
      </w:r>
      <w:proofErr w:type="spellEnd"/>
      <w:r w:rsidR="00D75669" w:rsidRPr="00B2785D">
        <w:rPr>
          <w:rFonts w:ascii="Trebuchet MS" w:hAnsi="Trebuchet MS"/>
        </w:rPr>
        <w:t xml:space="preserve"> de </w:t>
      </w:r>
      <w:proofErr w:type="spellStart"/>
      <w:r w:rsidR="00D75669" w:rsidRPr="00B2785D">
        <w:rPr>
          <w:rFonts w:ascii="Trebuchet MS" w:hAnsi="Trebuchet MS"/>
        </w:rPr>
        <w:t>lucru</w:t>
      </w:r>
      <w:proofErr w:type="spellEnd"/>
      <w:r w:rsidR="00D75669" w:rsidRPr="00B2785D">
        <w:rPr>
          <w:rFonts w:ascii="Trebuchet MS" w:hAnsi="Trebuchet MS"/>
        </w:rPr>
        <w:t xml:space="preserve">; </w:t>
      </w:r>
    </w:p>
    <w:p w14:paraId="6B0A87F0" w14:textId="77777777" w:rsidR="00AF1904"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animare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promovare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informare</w:t>
      </w:r>
      <w:proofErr w:type="spellEnd"/>
      <w:r w:rsidRPr="00B2785D">
        <w:rPr>
          <w:rFonts w:ascii="Trebuchet MS" w:hAnsi="Trebuchet MS"/>
        </w:rPr>
        <w:t>).</w:t>
      </w:r>
    </w:p>
    <w:p w14:paraId="0E0DEB04" w14:textId="77777777" w:rsidR="00AF1904" w:rsidRPr="00B2785D" w:rsidRDefault="00AF1904" w:rsidP="00B2785D">
      <w:pPr>
        <w:suppressAutoHyphens w:val="0"/>
        <w:spacing w:line="276" w:lineRule="auto"/>
        <w:rPr>
          <w:rFonts w:ascii="Trebuchet MS" w:hAnsi="Trebuchet MS"/>
          <w:b/>
          <w:bCs/>
          <w:sz w:val="22"/>
          <w:szCs w:val="22"/>
        </w:rPr>
      </w:pPr>
      <w:r w:rsidRPr="00B2785D">
        <w:rPr>
          <w:rFonts w:ascii="Trebuchet MS" w:hAnsi="Trebuchet MS"/>
          <w:sz w:val="22"/>
          <w:szCs w:val="22"/>
        </w:rPr>
        <w:lastRenderedPageBreak/>
        <w:br w:type="page"/>
      </w:r>
    </w:p>
    <w:p w14:paraId="46FDB06D" w14:textId="77777777" w:rsidR="004D692F" w:rsidRPr="00B2785D" w:rsidRDefault="00FB32B0" w:rsidP="00B2785D">
      <w:pPr>
        <w:pStyle w:val="Heading1"/>
        <w:spacing w:line="276" w:lineRule="auto"/>
        <w:ind w:left="0" w:firstLine="0"/>
        <w:rPr>
          <w:rFonts w:ascii="Trebuchet MS" w:hAnsi="Trebuchet MS"/>
          <w:sz w:val="22"/>
          <w:szCs w:val="22"/>
        </w:rPr>
      </w:pPr>
      <w:bookmarkStart w:id="137" w:name="_Toc449432801"/>
      <w:r w:rsidRPr="00B2785D">
        <w:rPr>
          <w:rFonts w:ascii="Trebuchet MS" w:hAnsi="Trebuchet MS"/>
          <w:sz w:val="22"/>
          <w:szCs w:val="22"/>
        </w:rPr>
        <w:lastRenderedPageBreak/>
        <w:t>CAPITOLUL XI.</w:t>
      </w:r>
      <w:r w:rsidR="003E0310" w:rsidRPr="00B2785D">
        <w:rPr>
          <w:rFonts w:ascii="Trebuchet MS" w:hAnsi="Trebuchet MS"/>
          <w:sz w:val="22"/>
          <w:szCs w:val="22"/>
        </w:rPr>
        <w:t xml:space="preserve"> Procedura de evaluare și selecție a proiectelor depuse în cadrul SDL</w:t>
      </w:r>
      <w:bookmarkEnd w:id="137"/>
    </w:p>
    <w:p w14:paraId="0D661360" w14:textId="77777777" w:rsidR="004165FB" w:rsidRPr="00B2785D" w:rsidRDefault="004165FB" w:rsidP="00B2785D">
      <w:pPr>
        <w:suppressAutoHyphens w:val="0"/>
        <w:autoSpaceDE w:val="0"/>
        <w:autoSpaceDN w:val="0"/>
        <w:adjustRightInd w:val="0"/>
        <w:spacing w:line="276" w:lineRule="auto"/>
        <w:jc w:val="both"/>
        <w:rPr>
          <w:rFonts w:ascii="Trebuchet MS" w:eastAsiaTheme="minorHAnsi" w:hAnsi="Trebuchet MS"/>
          <w:color w:val="000000"/>
          <w:sz w:val="22"/>
          <w:szCs w:val="22"/>
          <w:lang w:val="en-US" w:eastAsia="en-US"/>
        </w:rPr>
      </w:pPr>
      <w:r w:rsidRPr="00B2785D">
        <w:rPr>
          <w:rFonts w:ascii="Trebuchet MS" w:eastAsiaTheme="minorHAnsi" w:hAnsi="Trebuchet MS"/>
          <w:color w:val="000000"/>
          <w:sz w:val="22"/>
          <w:szCs w:val="22"/>
          <w:lang w:val="en-US" w:eastAsia="en-US"/>
        </w:rPr>
        <w:t xml:space="preserve">GAL-ul </w:t>
      </w:r>
      <w:proofErr w:type="spellStart"/>
      <w:r w:rsidRPr="00B2785D">
        <w:rPr>
          <w:rFonts w:ascii="Trebuchet MS" w:eastAsiaTheme="minorHAnsi" w:hAnsi="Trebuchet MS"/>
          <w:color w:val="000000"/>
          <w:sz w:val="22"/>
          <w:szCs w:val="22"/>
          <w:lang w:val="en-US" w:eastAsia="en-US"/>
        </w:rPr>
        <w:t>este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responsabil</w:t>
      </w:r>
      <w:proofErr w:type="spellEnd"/>
      <w:r w:rsidRPr="00B2785D">
        <w:rPr>
          <w:rFonts w:ascii="Trebuchet MS" w:eastAsiaTheme="minorHAnsi" w:hAnsi="Trebuchet MS"/>
          <w:color w:val="000000"/>
          <w:sz w:val="22"/>
          <w:szCs w:val="22"/>
          <w:lang w:val="en-US" w:eastAsia="en-US"/>
        </w:rPr>
        <w:t xml:space="preserve"> de </w:t>
      </w:r>
      <w:proofErr w:type="spellStart"/>
      <w:r w:rsidRPr="00B2785D">
        <w:rPr>
          <w:rFonts w:ascii="Trebuchet MS" w:eastAsiaTheme="minorHAnsi" w:hAnsi="Trebuchet MS"/>
          <w:color w:val="000000"/>
          <w:sz w:val="22"/>
          <w:szCs w:val="22"/>
          <w:lang w:val="en-US" w:eastAsia="en-US"/>
        </w:rPr>
        <w:t>elab</w:t>
      </w:r>
      <w:r w:rsidR="0048705C" w:rsidRPr="00B2785D">
        <w:rPr>
          <w:rFonts w:ascii="Trebuchet MS" w:eastAsiaTheme="minorHAnsi" w:hAnsi="Trebuchet MS"/>
          <w:color w:val="000000"/>
          <w:sz w:val="22"/>
          <w:szCs w:val="22"/>
          <w:lang w:val="en-US" w:eastAsia="en-US"/>
        </w:rPr>
        <w:t>orarea</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şi</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implementarea</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Strategiei</w:t>
      </w:r>
      <w:proofErr w:type="spellEnd"/>
      <w:r w:rsidRPr="00B2785D">
        <w:rPr>
          <w:rFonts w:ascii="Trebuchet MS" w:eastAsiaTheme="minorHAnsi" w:hAnsi="Trebuchet MS"/>
          <w:color w:val="000000"/>
          <w:sz w:val="22"/>
          <w:szCs w:val="22"/>
          <w:lang w:val="en-US" w:eastAsia="en-US"/>
        </w:rPr>
        <w:t xml:space="preserve"> de </w:t>
      </w:r>
      <w:proofErr w:type="spellStart"/>
      <w:r w:rsidR="0048705C" w:rsidRPr="00B2785D">
        <w:rPr>
          <w:rFonts w:ascii="Trebuchet MS" w:eastAsiaTheme="minorHAnsi" w:hAnsi="Trebuchet MS"/>
          <w:color w:val="000000"/>
          <w:sz w:val="22"/>
          <w:szCs w:val="22"/>
          <w:lang w:val="en-US" w:eastAsia="en-US"/>
        </w:rPr>
        <w:t>Dezvoltare</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L</w:t>
      </w:r>
      <w:r w:rsidRPr="00B2785D">
        <w:rPr>
          <w:rFonts w:ascii="Trebuchet MS" w:eastAsiaTheme="minorHAnsi" w:hAnsi="Trebuchet MS"/>
          <w:color w:val="000000"/>
          <w:sz w:val="22"/>
          <w:szCs w:val="22"/>
          <w:lang w:val="en-US" w:eastAsia="en-US"/>
        </w:rPr>
        <w:t>ocală</w:t>
      </w:r>
      <w:proofErr w:type="spellEnd"/>
      <w:r w:rsidRPr="00B2785D">
        <w:rPr>
          <w:rFonts w:ascii="Trebuchet MS" w:eastAsiaTheme="minorHAnsi" w:hAnsi="Trebuchet MS"/>
          <w:color w:val="000000"/>
          <w:sz w:val="22"/>
          <w:szCs w:val="22"/>
          <w:lang w:val="en-US" w:eastAsia="en-US"/>
        </w:rPr>
        <w:t xml:space="preserve">, precum </w:t>
      </w:r>
      <w:proofErr w:type="spellStart"/>
      <w:r w:rsidRPr="00B2785D">
        <w:rPr>
          <w:rFonts w:ascii="Trebuchet MS" w:eastAsiaTheme="minorHAnsi" w:hAnsi="Trebuchet MS"/>
          <w:color w:val="000000"/>
          <w:sz w:val="22"/>
          <w:szCs w:val="22"/>
          <w:lang w:val="en-US" w:eastAsia="en-US"/>
        </w:rPr>
        <w:t>şi</w:t>
      </w:r>
      <w:proofErr w:type="spellEnd"/>
      <w:r w:rsidRPr="00B2785D">
        <w:rPr>
          <w:rFonts w:ascii="Trebuchet MS" w:eastAsiaTheme="minorHAnsi" w:hAnsi="Trebuchet MS"/>
          <w:color w:val="000000"/>
          <w:sz w:val="22"/>
          <w:szCs w:val="22"/>
          <w:lang w:val="en-US" w:eastAsia="en-US"/>
        </w:rPr>
        <w:t xml:space="preserve"> de </w:t>
      </w:r>
      <w:proofErr w:type="spellStart"/>
      <w:r w:rsidRPr="00B2785D">
        <w:rPr>
          <w:rFonts w:ascii="Trebuchet MS" w:eastAsiaTheme="minorHAnsi" w:hAnsi="Trebuchet MS"/>
          <w:color w:val="000000"/>
          <w:sz w:val="22"/>
          <w:szCs w:val="22"/>
          <w:lang w:val="en-US" w:eastAsia="en-US"/>
        </w:rPr>
        <w:t>selectarea</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proiectelor</w:t>
      </w:r>
      <w:proofErr w:type="spellEnd"/>
      <w:r w:rsidRPr="00B2785D">
        <w:rPr>
          <w:rFonts w:ascii="Trebuchet MS" w:eastAsiaTheme="minorHAnsi" w:hAnsi="Trebuchet MS"/>
          <w:color w:val="000000"/>
          <w:sz w:val="22"/>
          <w:szCs w:val="22"/>
          <w:lang w:val="en-US" w:eastAsia="en-US"/>
        </w:rPr>
        <w:t xml:space="preserve"> care sunt </w:t>
      </w:r>
      <w:proofErr w:type="spellStart"/>
      <w:r w:rsidRPr="00B2785D">
        <w:rPr>
          <w:rFonts w:ascii="Trebuchet MS" w:eastAsiaTheme="minorHAnsi" w:hAnsi="Trebuchet MS"/>
          <w:color w:val="000000"/>
          <w:sz w:val="22"/>
          <w:szCs w:val="22"/>
          <w:lang w:val="en-US" w:eastAsia="en-US"/>
        </w:rPr>
        <w:t>conforme</w:t>
      </w:r>
      <w:proofErr w:type="spellEnd"/>
      <w:r w:rsidRPr="00B2785D">
        <w:rPr>
          <w:rFonts w:ascii="Trebuchet MS" w:eastAsiaTheme="minorHAnsi" w:hAnsi="Trebuchet MS"/>
          <w:color w:val="000000"/>
          <w:sz w:val="22"/>
          <w:szCs w:val="22"/>
          <w:lang w:val="en-US" w:eastAsia="en-US"/>
        </w:rPr>
        <w:t xml:space="preserve"> cu </w:t>
      </w:r>
      <w:proofErr w:type="spellStart"/>
      <w:r w:rsidRPr="00B2785D">
        <w:rPr>
          <w:rFonts w:ascii="Trebuchet MS" w:eastAsiaTheme="minorHAnsi" w:hAnsi="Trebuchet MS"/>
          <w:color w:val="000000"/>
          <w:sz w:val="22"/>
          <w:szCs w:val="22"/>
          <w:lang w:val="en-US" w:eastAsia="en-US"/>
        </w:rPr>
        <w:t>obiectivele</w:t>
      </w:r>
      <w:proofErr w:type="spellEnd"/>
      <w:r w:rsidRPr="00B2785D">
        <w:rPr>
          <w:rFonts w:ascii="Trebuchet MS" w:eastAsiaTheme="minorHAnsi" w:hAnsi="Trebuchet MS"/>
          <w:color w:val="000000"/>
          <w:sz w:val="22"/>
          <w:szCs w:val="22"/>
          <w:lang w:val="en-US" w:eastAsia="en-US"/>
        </w:rPr>
        <w:t xml:space="preserve"> formulate </w:t>
      </w:r>
      <w:proofErr w:type="spellStart"/>
      <w:r w:rsidRPr="00B2785D">
        <w:rPr>
          <w:rFonts w:ascii="Trebuchet MS" w:eastAsiaTheme="minorHAnsi" w:hAnsi="Trebuchet MS"/>
          <w:color w:val="000000"/>
          <w:sz w:val="22"/>
          <w:szCs w:val="22"/>
          <w:lang w:val="en-US" w:eastAsia="en-US"/>
        </w:rPr>
        <w:t>în</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acesta</w:t>
      </w:r>
      <w:proofErr w:type="spellEnd"/>
      <w:r w:rsidRPr="00B2785D">
        <w:rPr>
          <w:rFonts w:ascii="Trebuchet MS" w:eastAsiaTheme="minorHAnsi" w:hAnsi="Trebuchet MS"/>
          <w:color w:val="000000"/>
          <w:sz w:val="22"/>
          <w:szCs w:val="22"/>
          <w:lang w:val="en-US" w:eastAsia="en-US"/>
        </w:rPr>
        <w:t xml:space="preserve">. </w:t>
      </w:r>
    </w:p>
    <w:p w14:paraId="2002122F" w14:textId="77777777" w:rsidR="0048705C" w:rsidRPr="00B2785D" w:rsidRDefault="004165FB" w:rsidP="00B2785D">
      <w:pPr>
        <w:suppressAutoHyphens w:val="0"/>
        <w:spacing w:line="276" w:lineRule="auto"/>
        <w:jc w:val="both"/>
        <w:rPr>
          <w:rFonts w:ascii="Trebuchet MS" w:eastAsiaTheme="minorHAnsi" w:hAnsi="Trebuchet MS"/>
          <w:color w:val="000000"/>
          <w:sz w:val="22"/>
          <w:szCs w:val="22"/>
          <w:lang w:val="en-US" w:eastAsia="en-US"/>
        </w:rPr>
      </w:pPr>
      <w:proofErr w:type="spellStart"/>
      <w:r w:rsidRPr="00B2785D">
        <w:rPr>
          <w:rFonts w:ascii="Trebuchet MS" w:eastAsiaTheme="minorHAnsi" w:hAnsi="Trebuchet MS"/>
          <w:color w:val="000000"/>
          <w:sz w:val="22"/>
          <w:szCs w:val="22"/>
          <w:lang w:val="en-US" w:eastAsia="en-US"/>
        </w:rPr>
        <w:t>Pentru</w:t>
      </w:r>
      <w:proofErr w:type="spellEnd"/>
      <w:r w:rsidRPr="00B2785D">
        <w:rPr>
          <w:rFonts w:ascii="Trebuchet MS" w:eastAsiaTheme="minorHAnsi" w:hAnsi="Trebuchet MS"/>
          <w:color w:val="000000"/>
          <w:sz w:val="22"/>
          <w:szCs w:val="22"/>
          <w:lang w:val="en-US" w:eastAsia="en-US"/>
        </w:rPr>
        <w:t xml:space="preserve"> a </w:t>
      </w:r>
      <w:proofErr w:type="spellStart"/>
      <w:r w:rsidRPr="00B2785D">
        <w:rPr>
          <w:rFonts w:ascii="Trebuchet MS" w:eastAsiaTheme="minorHAnsi" w:hAnsi="Trebuchet MS"/>
          <w:color w:val="000000"/>
          <w:sz w:val="22"/>
          <w:szCs w:val="22"/>
          <w:lang w:val="en-US" w:eastAsia="en-US"/>
        </w:rPr>
        <w:t>realiza</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activităţile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prevăzute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pentru</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atingerea</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obiectivelor</w:t>
      </w:r>
      <w:proofErr w:type="spellEnd"/>
      <w:r w:rsidRPr="00B2785D">
        <w:rPr>
          <w:rFonts w:ascii="Trebuchet MS" w:eastAsiaTheme="minorHAnsi" w:hAnsi="Trebuchet MS"/>
          <w:color w:val="000000"/>
          <w:sz w:val="22"/>
          <w:szCs w:val="22"/>
          <w:lang w:val="en-US" w:eastAsia="en-US"/>
        </w:rPr>
        <w:t xml:space="preserve"> din </w:t>
      </w:r>
      <w:r w:rsidR="0048705C" w:rsidRPr="00B2785D">
        <w:rPr>
          <w:rFonts w:ascii="Trebuchet MS" w:eastAsiaTheme="minorHAnsi" w:hAnsi="Trebuchet MS"/>
          <w:color w:val="000000"/>
          <w:sz w:val="22"/>
          <w:szCs w:val="22"/>
          <w:lang w:val="en-US" w:eastAsia="en-US"/>
        </w:rPr>
        <w:t>SDL</w:t>
      </w:r>
      <w:r w:rsidRPr="00B2785D">
        <w:rPr>
          <w:rFonts w:ascii="Trebuchet MS" w:eastAsiaTheme="minorHAnsi" w:hAnsi="Trebuchet MS"/>
          <w:color w:val="000000"/>
          <w:sz w:val="22"/>
          <w:szCs w:val="22"/>
          <w:lang w:val="en-US" w:eastAsia="en-US"/>
        </w:rPr>
        <w:t xml:space="preserve">, GAL-ul </w:t>
      </w:r>
      <w:proofErr w:type="spellStart"/>
      <w:r w:rsidRPr="00B2785D">
        <w:rPr>
          <w:rFonts w:ascii="Trebuchet MS" w:eastAsiaTheme="minorHAnsi" w:hAnsi="Trebuchet MS"/>
          <w:color w:val="000000"/>
          <w:sz w:val="22"/>
          <w:szCs w:val="22"/>
          <w:lang w:val="en-US" w:eastAsia="en-US"/>
        </w:rPr>
        <w:t>va</w:t>
      </w:r>
      <w:proofErr w:type="spellEnd"/>
      <w:r w:rsidR="007C5DB8" w:rsidRPr="00B2785D">
        <w:rPr>
          <w:rFonts w:ascii="Trebuchet MS" w:eastAsiaTheme="minorHAnsi" w:hAnsi="Trebuchet MS"/>
          <w:color w:val="000000"/>
          <w:sz w:val="22"/>
          <w:szCs w:val="22"/>
          <w:lang w:val="en-US" w:eastAsia="en-US"/>
        </w:rPr>
        <w:t xml:space="preserve"> </w:t>
      </w:r>
      <w:proofErr w:type="spellStart"/>
      <w:r w:rsidR="007C5DB8" w:rsidRPr="00B2785D">
        <w:rPr>
          <w:rFonts w:ascii="Trebuchet MS" w:eastAsiaTheme="minorHAnsi" w:hAnsi="Trebuchet MS"/>
          <w:color w:val="000000"/>
          <w:sz w:val="22"/>
          <w:szCs w:val="22"/>
          <w:lang w:val="en-US" w:eastAsia="en-US"/>
        </w:rPr>
        <w:t>stabili</w:t>
      </w:r>
      <w:proofErr w:type="spellEnd"/>
      <w:r w:rsidR="007C5DB8" w:rsidRPr="00B2785D">
        <w:rPr>
          <w:rFonts w:ascii="Trebuchet MS" w:eastAsiaTheme="minorHAnsi" w:hAnsi="Trebuchet MS"/>
          <w:color w:val="000000"/>
          <w:sz w:val="22"/>
          <w:szCs w:val="22"/>
          <w:lang w:val="en-US" w:eastAsia="en-US"/>
        </w:rPr>
        <w:t xml:space="preserve"> </w:t>
      </w:r>
      <w:proofErr w:type="spellStart"/>
      <w:r w:rsidR="007C5DB8" w:rsidRPr="00B2785D">
        <w:rPr>
          <w:rFonts w:ascii="Trebuchet MS" w:eastAsiaTheme="minorHAnsi" w:hAnsi="Trebuchet MS"/>
          <w:color w:val="000000"/>
          <w:sz w:val="22"/>
          <w:szCs w:val="22"/>
          <w:lang w:val="en-US" w:eastAsia="en-US"/>
        </w:rPr>
        <w:t>criteriile</w:t>
      </w:r>
      <w:proofErr w:type="spellEnd"/>
      <w:r w:rsidR="007C5DB8" w:rsidRPr="00B2785D">
        <w:rPr>
          <w:rFonts w:ascii="Trebuchet MS" w:eastAsiaTheme="minorHAnsi" w:hAnsi="Trebuchet MS"/>
          <w:color w:val="000000"/>
          <w:sz w:val="22"/>
          <w:szCs w:val="22"/>
          <w:lang w:val="en-US" w:eastAsia="en-US"/>
        </w:rPr>
        <w:t xml:space="preserve"> de </w:t>
      </w:r>
      <w:proofErr w:type="spellStart"/>
      <w:r w:rsidR="007C5DB8" w:rsidRPr="00B2785D">
        <w:rPr>
          <w:rFonts w:ascii="Trebuchet MS" w:eastAsiaTheme="minorHAnsi" w:hAnsi="Trebuchet MS"/>
          <w:color w:val="000000"/>
          <w:sz w:val="22"/>
          <w:szCs w:val="22"/>
          <w:lang w:val="en-US" w:eastAsia="en-US"/>
        </w:rPr>
        <w:t>selecţie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pentru</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fiecare</w:t>
      </w:r>
      <w:proofErr w:type="spellEnd"/>
      <w:r w:rsidRPr="00B2785D">
        <w:rPr>
          <w:rFonts w:ascii="Trebuchet MS" w:eastAsiaTheme="minorHAnsi" w:hAnsi="Trebuchet MS"/>
          <w:color w:val="000000"/>
          <w:sz w:val="22"/>
          <w:szCs w:val="22"/>
          <w:lang w:val="en-US" w:eastAsia="en-US"/>
        </w:rPr>
        <w:t xml:space="preserve"> tip de </w:t>
      </w:r>
      <w:proofErr w:type="spellStart"/>
      <w:r w:rsidRPr="00B2785D">
        <w:rPr>
          <w:rFonts w:ascii="Trebuchet MS" w:eastAsiaTheme="minorHAnsi" w:hAnsi="Trebuchet MS"/>
          <w:color w:val="000000"/>
          <w:sz w:val="22"/>
          <w:szCs w:val="22"/>
          <w:lang w:val="en-US" w:eastAsia="en-US"/>
        </w:rPr>
        <w:t>proiecte</w:t>
      </w:r>
      <w:proofErr w:type="spellEnd"/>
      <w:r w:rsidR="007C5DB8" w:rsidRPr="00B2785D">
        <w:rPr>
          <w:rFonts w:ascii="Trebuchet MS" w:eastAsiaTheme="minorHAnsi" w:hAnsi="Trebuchet MS"/>
          <w:color w:val="000000"/>
          <w:sz w:val="22"/>
          <w:szCs w:val="22"/>
          <w:lang w:val="en-US" w:eastAsia="en-US"/>
        </w:rPr>
        <w:t>,</w:t>
      </w:r>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denumite</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criterii</w:t>
      </w:r>
      <w:proofErr w:type="spellEnd"/>
      <w:r w:rsidR="0048705C" w:rsidRPr="00B2785D">
        <w:rPr>
          <w:rFonts w:ascii="Trebuchet MS" w:eastAsiaTheme="minorHAnsi" w:hAnsi="Trebuchet MS"/>
          <w:color w:val="000000"/>
          <w:sz w:val="22"/>
          <w:szCs w:val="22"/>
          <w:lang w:val="en-US" w:eastAsia="en-US"/>
        </w:rPr>
        <w:t xml:space="preserve"> de </w:t>
      </w:r>
      <w:proofErr w:type="spellStart"/>
      <w:r w:rsidR="0048705C" w:rsidRPr="00B2785D">
        <w:rPr>
          <w:rFonts w:ascii="Trebuchet MS" w:eastAsiaTheme="minorHAnsi" w:hAnsi="Trebuchet MS"/>
          <w:color w:val="000000"/>
          <w:sz w:val="22"/>
          <w:szCs w:val="22"/>
          <w:lang w:val="en-US" w:eastAsia="en-US"/>
        </w:rPr>
        <w:t>selecţii</w:t>
      </w:r>
      <w:proofErr w:type="spellEnd"/>
      <w:r w:rsidR="0048705C" w:rsidRPr="00B2785D">
        <w:rPr>
          <w:rFonts w:ascii="Trebuchet MS" w:eastAsiaTheme="minorHAnsi" w:hAnsi="Trebuchet MS"/>
          <w:color w:val="000000"/>
          <w:sz w:val="22"/>
          <w:szCs w:val="22"/>
          <w:lang w:val="en-US" w:eastAsia="en-US"/>
        </w:rPr>
        <w:t xml:space="preserve"> locale</w:t>
      </w:r>
      <w:r w:rsidR="0048705C" w:rsidRPr="00B2785D">
        <w:rPr>
          <w:rFonts w:ascii="Trebuchet MS" w:eastAsiaTheme="minorHAnsi" w:hAnsi="Trebuchet MS" w:cs="Arial"/>
          <w:color w:val="000000"/>
          <w:sz w:val="22"/>
          <w:szCs w:val="22"/>
          <w:lang w:val="en-US" w:eastAsia="en-US"/>
        </w:rPr>
        <w:t>”</w:t>
      </w:r>
      <w:r w:rsidR="007C5DB8" w:rsidRPr="00B2785D">
        <w:rPr>
          <w:rFonts w:ascii="Trebuchet MS" w:eastAsiaTheme="minorHAnsi" w:hAnsi="Trebuchet MS" w:cs="Arial"/>
          <w:color w:val="000000"/>
          <w:sz w:val="22"/>
          <w:szCs w:val="22"/>
          <w:lang w:val="en-US" w:eastAsia="en-US"/>
        </w:rPr>
        <w:t xml:space="preserve">. </w:t>
      </w:r>
      <w:proofErr w:type="spellStart"/>
      <w:r w:rsidR="007C5DB8" w:rsidRPr="00B2785D">
        <w:rPr>
          <w:rFonts w:ascii="Trebuchet MS" w:eastAsiaTheme="minorHAnsi" w:hAnsi="Trebuchet MS" w:cs="Arial"/>
          <w:color w:val="000000"/>
          <w:sz w:val="22"/>
          <w:szCs w:val="22"/>
          <w:lang w:val="en-US" w:eastAsia="en-US"/>
        </w:rPr>
        <w:t>Aceste</w:t>
      </w:r>
      <w:proofErr w:type="spellEnd"/>
      <w:r w:rsidR="007C5DB8" w:rsidRPr="00B2785D">
        <w:rPr>
          <w:rFonts w:ascii="Trebuchet MS" w:eastAsiaTheme="minorHAnsi" w:hAnsi="Trebuchet MS" w:cs="Arial"/>
          <w:color w:val="000000"/>
          <w:sz w:val="22"/>
          <w:szCs w:val="22"/>
          <w:lang w:val="en-US" w:eastAsia="en-US"/>
        </w:rPr>
        <w:t xml:space="preserve"> </w:t>
      </w:r>
      <w:proofErr w:type="spellStart"/>
      <w:r w:rsidR="007C5DB8" w:rsidRPr="00B2785D">
        <w:rPr>
          <w:rFonts w:ascii="Trebuchet MS" w:eastAsiaTheme="minorHAnsi" w:hAnsi="Trebuchet MS" w:cs="Arial"/>
          <w:color w:val="000000"/>
          <w:sz w:val="22"/>
          <w:szCs w:val="22"/>
          <w:lang w:val="en-US" w:eastAsia="en-US"/>
        </w:rPr>
        <w:t>criterii</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respect</w:t>
      </w:r>
      <w:r w:rsidRPr="00B2785D">
        <w:rPr>
          <w:rFonts w:ascii="Trebuchet MS" w:eastAsiaTheme="minorHAnsi" w:hAnsi="Trebuchet MS" w:cs="Trebuchet MS"/>
          <w:color w:val="000000"/>
          <w:sz w:val="22"/>
          <w:szCs w:val="22"/>
          <w:lang w:val="en-US" w:eastAsia="en-US"/>
        </w:rPr>
        <w:t>ă</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priorit</w:t>
      </w:r>
      <w:r w:rsidRPr="00B2785D">
        <w:rPr>
          <w:rFonts w:ascii="Trebuchet MS" w:eastAsiaTheme="minorHAnsi" w:hAnsi="Trebuchet MS" w:cs="Trebuchet MS"/>
          <w:color w:val="000000"/>
          <w:sz w:val="22"/>
          <w:szCs w:val="22"/>
          <w:lang w:val="en-US" w:eastAsia="en-US"/>
        </w:rPr>
        <w:t>ăţ</w:t>
      </w:r>
      <w:r w:rsidRPr="00B2785D">
        <w:rPr>
          <w:rFonts w:ascii="Trebuchet MS" w:eastAsiaTheme="minorHAnsi" w:hAnsi="Trebuchet MS"/>
          <w:color w:val="000000"/>
          <w:sz w:val="22"/>
          <w:szCs w:val="22"/>
          <w:lang w:val="en-US" w:eastAsia="en-US"/>
        </w:rPr>
        <w:t>ile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specifice</w:t>
      </w:r>
      <w:proofErr w:type="spellEnd"/>
      <w:r w:rsidRPr="00B2785D">
        <w:rPr>
          <w:rFonts w:ascii="Trebuchet MS" w:eastAsiaTheme="minorHAnsi" w:hAnsi="Trebuchet MS"/>
          <w:color w:val="000000"/>
          <w:sz w:val="22"/>
          <w:szCs w:val="22"/>
          <w:lang w:val="en-US" w:eastAsia="en-US"/>
        </w:rPr>
        <w:t xml:space="preserve"> ale </w:t>
      </w:r>
      <w:proofErr w:type="spellStart"/>
      <w:r w:rsidRPr="00B2785D">
        <w:rPr>
          <w:rFonts w:ascii="Trebuchet MS" w:eastAsiaTheme="minorHAnsi" w:hAnsi="Trebuchet MS"/>
          <w:color w:val="000000"/>
          <w:sz w:val="22"/>
          <w:szCs w:val="22"/>
          <w:lang w:val="en-US" w:eastAsia="en-US"/>
        </w:rPr>
        <w:t>strategiilor</w:t>
      </w:r>
      <w:proofErr w:type="spellEnd"/>
      <w:r w:rsidRPr="00B2785D">
        <w:rPr>
          <w:rFonts w:ascii="Trebuchet MS" w:eastAsiaTheme="minorHAnsi" w:hAnsi="Trebuchet MS"/>
          <w:color w:val="000000"/>
          <w:sz w:val="22"/>
          <w:szCs w:val="22"/>
          <w:lang w:val="en-US" w:eastAsia="en-US"/>
        </w:rPr>
        <w:t xml:space="preserve"> de </w:t>
      </w:r>
      <w:proofErr w:type="spellStart"/>
      <w:r w:rsidRPr="00B2785D">
        <w:rPr>
          <w:rFonts w:ascii="Trebuchet MS" w:eastAsiaTheme="minorHAnsi" w:hAnsi="Trebuchet MS"/>
          <w:color w:val="000000"/>
          <w:sz w:val="22"/>
          <w:szCs w:val="22"/>
          <w:lang w:val="en-US" w:eastAsia="en-US"/>
        </w:rPr>
        <w:t>dezvoltare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local</w:t>
      </w:r>
      <w:r w:rsidRPr="00B2785D">
        <w:rPr>
          <w:rFonts w:ascii="Trebuchet MS" w:eastAsiaTheme="minorHAnsi" w:hAnsi="Trebuchet MS" w:cs="Trebuchet MS"/>
          <w:color w:val="000000"/>
          <w:sz w:val="22"/>
          <w:szCs w:val="22"/>
          <w:lang w:val="en-US" w:eastAsia="en-US"/>
        </w:rPr>
        <w:t>ă</w:t>
      </w:r>
      <w:proofErr w:type="spellEnd"/>
      <w:r w:rsidR="007C5DB8" w:rsidRPr="00B2785D">
        <w:rPr>
          <w:rFonts w:ascii="Trebuchet MS" w:eastAsiaTheme="minorHAnsi" w:hAnsi="Trebuchet MS"/>
          <w:color w:val="000000"/>
          <w:sz w:val="22"/>
          <w:szCs w:val="22"/>
          <w:lang w:val="en-US" w:eastAsia="en-US"/>
        </w:rPr>
        <w:t>,</w:t>
      </w:r>
      <w:r w:rsidRPr="00B2785D">
        <w:rPr>
          <w:rFonts w:ascii="Trebuchet MS" w:eastAsiaTheme="minorHAnsi" w:hAnsi="Trebuchet MS"/>
          <w:color w:val="000000"/>
          <w:sz w:val="22"/>
          <w:szCs w:val="22"/>
          <w:lang w:val="en-US" w:eastAsia="en-US"/>
        </w:rPr>
        <w:t xml:space="preserve"> </w:t>
      </w:r>
      <w:r w:rsidR="0048705C" w:rsidRPr="00B2785D">
        <w:rPr>
          <w:rFonts w:ascii="Trebuchet MS" w:eastAsiaTheme="minorHAnsi" w:hAnsi="Trebuchet MS"/>
          <w:color w:val="000000"/>
          <w:sz w:val="22"/>
          <w:szCs w:val="22"/>
          <w:lang w:val="en-US" w:eastAsia="en-US"/>
        </w:rPr>
        <w:t xml:space="preserve">sunt </w:t>
      </w:r>
      <w:proofErr w:type="spellStart"/>
      <w:r w:rsidR="0048705C" w:rsidRPr="00B2785D">
        <w:rPr>
          <w:rFonts w:ascii="Trebuchet MS" w:eastAsiaTheme="minorHAnsi" w:hAnsi="Trebuchet MS"/>
          <w:color w:val="000000"/>
          <w:sz w:val="22"/>
          <w:szCs w:val="22"/>
          <w:lang w:val="en-US" w:eastAsia="en-US"/>
        </w:rPr>
        <w:t>cuprinse</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în</w:t>
      </w:r>
      <w:proofErr w:type="spellEnd"/>
      <w:r w:rsidR="0048705C" w:rsidRPr="00B2785D">
        <w:rPr>
          <w:rFonts w:ascii="Trebuchet MS" w:eastAsiaTheme="minorHAnsi" w:hAnsi="Trebuchet MS"/>
          <w:color w:val="000000"/>
          <w:sz w:val="22"/>
          <w:szCs w:val="22"/>
          <w:lang w:val="en-US" w:eastAsia="en-US"/>
        </w:rPr>
        <w:t xml:space="preserve"> S</w:t>
      </w:r>
      <w:r w:rsidRPr="00B2785D">
        <w:rPr>
          <w:rFonts w:ascii="Trebuchet MS" w:eastAsiaTheme="minorHAnsi" w:hAnsi="Trebuchet MS"/>
          <w:color w:val="000000"/>
          <w:sz w:val="22"/>
          <w:szCs w:val="22"/>
          <w:lang w:val="en-US" w:eastAsia="en-US"/>
        </w:rPr>
        <w:t xml:space="preserve">DL </w:t>
      </w:r>
      <w:proofErr w:type="spellStart"/>
      <w:r w:rsidRPr="00B2785D">
        <w:rPr>
          <w:rFonts w:ascii="Trebuchet MS" w:eastAsiaTheme="minorHAnsi" w:hAnsi="Trebuchet MS"/>
          <w:color w:val="000000"/>
          <w:sz w:val="22"/>
          <w:szCs w:val="22"/>
          <w:lang w:val="en-US" w:eastAsia="en-US"/>
        </w:rPr>
        <w:t>şi</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vor</w:t>
      </w:r>
      <w:proofErr w:type="spellEnd"/>
      <w:r w:rsidRPr="00B2785D">
        <w:rPr>
          <w:rFonts w:ascii="Trebuchet MS" w:eastAsiaTheme="minorHAnsi" w:hAnsi="Trebuchet MS"/>
          <w:color w:val="000000"/>
          <w:sz w:val="22"/>
          <w:szCs w:val="22"/>
          <w:lang w:val="en-US" w:eastAsia="en-US"/>
        </w:rPr>
        <w:t xml:space="preserve"> fi </w:t>
      </w:r>
      <w:proofErr w:type="spellStart"/>
      <w:r w:rsidRPr="00B2785D">
        <w:rPr>
          <w:rFonts w:ascii="Trebuchet MS" w:eastAsiaTheme="minorHAnsi" w:hAnsi="Trebuchet MS"/>
          <w:color w:val="000000"/>
          <w:sz w:val="22"/>
          <w:szCs w:val="22"/>
          <w:lang w:val="en-US" w:eastAsia="en-US"/>
        </w:rPr>
        <w:t>detaliate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în</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ghidurile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solicitantului</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î</w:t>
      </w:r>
      <w:r w:rsidR="007C5DB8" w:rsidRPr="00B2785D">
        <w:rPr>
          <w:rFonts w:ascii="Trebuchet MS" w:eastAsiaTheme="minorHAnsi" w:hAnsi="Trebuchet MS"/>
          <w:color w:val="000000"/>
          <w:sz w:val="22"/>
          <w:szCs w:val="22"/>
          <w:lang w:val="en-US" w:eastAsia="en-US"/>
        </w:rPr>
        <w:t>n</w:t>
      </w:r>
      <w:proofErr w:type="spellEnd"/>
      <w:r w:rsidR="007C5DB8" w:rsidRPr="00B2785D">
        <w:rPr>
          <w:rFonts w:ascii="Trebuchet MS" w:eastAsiaTheme="minorHAnsi" w:hAnsi="Trebuchet MS"/>
          <w:color w:val="000000"/>
          <w:sz w:val="22"/>
          <w:szCs w:val="22"/>
          <w:lang w:val="en-US" w:eastAsia="en-US"/>
        </w:rPr>
        <w:t xml:space="preserve"> </w:t>
      </w:r>
      <w:proofErr w:type="spellStart"/>
      <w:r w:rsidR="007C5DB8" w:rsidRPr="00B2785D">
        <w:rPr>
          <w:rFonts w:ascii="Trebuchet MS" w:eastAsiaTheme="minorHAnsi" w:hAnsi="Trebuchet MS"/>
          <w:color w:val="000000"/>
          <w:sz w:val="22"/>
          <w:szCs w:val="22"/>
          <w:lang w:val="en-US" w:eastAsia="en-US"/>
        </w:rPr>
        <w:t>cadrul</w:t>
      </w:r>
      <w:proofErr w:type="spellEnd"/>
      <w:r w:rsidR="007C5DB8" w:rsidRPr="00B2785D">
        <w:rPr>
          <w:rFonts w:ascii="Trebuchet MS" w:eastAsiaTheme="minorHAnsi" w:hAnsi="Trebuchet MS"/>
          <w:color w:val="000000"/>
          <w:sz w:val="22"/>
          <w:szCs w:val="22"/>
          <w:lang w:val="en-US" w:eastAsia="en-US"/>
        </w:rPr>
        <w:t xml:space="preserve"> </w:t>
      </w:r>
      <w:proofErr w:type="spellStart"/>
      <w:r w:rsidR="007C5DB8" w:rsidRPr="00B2785D">
        <w:rPr>
          <w:rFonts w:ascii="Trebuchet MS" w:eastAsiaTheme="minorHAnsi" w:hAnsi="Trebuchet MS"/>
          <w:color w:val="000000"/>
          <w:sz w:val="22"/>
          <w:szCs w:val="22"/>
          <w:lang w:val="en-US" w:eastAsia="en-US"/>
        </w:rPr>
        <w:t>apelurilor</w:t>
      </w:r>
      <w:proofErr w:type="spellEnd"/>
      <w:r w:rsidR="007C5DB8" w:rsidRPr="00B2785D">
        <w:rPr>
          <w:rFonts w:ascii="Trebuchet MS" w:eastAsiaTheme="minorHAnsi" w:hAnsi="Trebuchet MS"/>
          <w:color w:val="000000"/>
          <w:sz w:val="22"/>
          <w:szCs w:val="22"/>
          <w:lang w:val="en-US" w:eastAsia="en-US"/>
        </w:rPr>
        <w:t xml:space="preserve"> de </w:t>
      </w:r>
      <w:proofErr w:type="spellStart"/>
      <w:r w:rsidR="007C5DB8" w:rsidRPr="00B2785D">
        <w:rPr>
          <w:rFonts w:ascii="Trebuchet MS" w:eastAsiaTheme="minorHAnsi" w:hAnsi="Trebuchet MS"/>
          <w:color w:val="000000"/>
          <w:sz w:val="22"/>
          <w:szCs w:val="22"/>
          <w:lang w:val="en-US" w:eastAsia="en-US"/>
        </w:rPr>
        <w:t>selecţie</w:t>
      </w:r>
      <w:proofErr w:type="spellEnd"/>
      <w:r w:rsidRPr="00B2785D">
        <w:rPr>
          <w:rFonts w:ascii="Trebuchet MS" w:eastAsiaTheme="minorHAnsi" w:hAnsi="Trebuchet MS"/>
          <w:color w:val="000000"/>
          <w:sz w:val="22"/>
          <w:szCs w:val="22"/>
          <w:lang w:val="en-US" w:eastAsia="en-US"/>
        </w:rPr>
        <w:t xml:space="preserve"> a </w:t>
      </w:r>
      <w:proofErr w:type="spellStart"/>
      <w:r w:rsidRPr="00B2785D">
        <w:rPr>
          <w:rFonts w:ascii="Trebuchet MS" w:eastAsiaTheme="minorHAnsi" w:hAnsi="Trebuchet MS"/>
          <w:color w:val="000000"/>
          <w:sz w:val="22"/>
          <w:szCs w:val="22"/>
          <w:lang w:val="en-US" w:eastAsia="en-US"/>
        </w:rPr>
        <w:t>proiecte</w:t>
      </w:r>
      <w:r w:rsidR="00A87286" w:rsidRPr="00B2785D">
        <w:rPr>
          <w:rFonts w:ascii="Trebuchet MS" w:eastAsiaTheme="minorHAnsi" w:hAnsi="Trebuchet MS"/>
          <w:color w:val="000000"/>
          <w:sz w:val="22"/>
          <w:szCs w:val="22"/>
          <w:lang w:val="en-US" w:eastAsia="en-US"/>
        </w:rPr>
        <w:t>lor</w:t>
      </w:r>
      <w:proofErr w:type="spellEnd"/>
      <w:r w:rsidR="00A87286" w:rsidRPr="00B2785D">
        <w:rPr>
          <w:rFonts w:ascii="Trebuchet MS" w:eastAsiaTheme="minorHAnsi" w:hAnsi="Trebuchet MS"/>
          <w:color w:val="000000"/>
          <w:sz w:val="22"/>
          <w:szCs w:val="22"/>
          <w:lang w:val="en-US" w:eastAsia="en-US"/>
        </w:rPr>
        <w:t xml:space="preserve"> </w:t>
      </w:r>
      <w:proofErr w:type="spellStart"/>
      <w:r w:rsidR="00A87286" w:rsidRPr="00B2785D">
        <w:rPr>
          <w:rFonts w:ascii="Trebuchet MS" w:eastAsiaTheme="minorHAnsi" w:hAnsi="Trebuchet MS"/>
          <w:color w:val="000000"/>
          <w:sz w:val="22"/>
          <w:szCs w:val="22"/>
          <w:lang w:val="en-US" w:eastAsia="en-US"/>
        </w:rPr>
        <w:t>lansate</w:t>
      </w:r>
      <w:proofErr w:type="spellEnd"/>
      <w:r w:rsidR="00A87286" w:rsidRPr="00B2785D">
        <w:rPr>
          <w:rFonts w:ascii="Trebuchet MS" w:eastAsiaTheme="minorHAnsi" w:hAnsi="Trebuchet MS"/>
          <w:color w:val="000000"/>
          <w:sz w:val="22"/>
          <w:szCs w:val="22"/>
          <w:lang w:val="en-US" w:eastAsia="en-US"/>
        </w:rPr>
        <w:t xml:space="preserve"> la </w:t>
      </w:r>
      <w:proofErr w:type="spellStart"/>
      <w:r w:rsidR="00A87286" w:rsidRPr="00B2785D">
        <w:rPr>
          <w:rFonts w:ascii="Trebuchet MS" w:eastAsiaTheme="minorHAnsi" w:hAnsi="Trebuchet MS"/>
          <w:color w:val="000000"/>
          <w:sz w:val="22"/>
          <w:szCs w:val="22"/>
          <w:lang w:val="en-US" w:eastAsia="en-US"/>
        </w:rPr>
        <w:t>nivel</w:t>
      </w:r>
      <w:proofErr w:type="spellEnd"/>
      <w:r w:rsidR="00A87286" w:rsidRPr="00B2785D">
        <w:rPr>
          <w:rFonts w:ascii="Trebuchet MS" w:eastAsiaTheme="minorHAnsi" w:hAnsi="Trebuchet MS"/>
          <w:color w:val="000000"/>
          <w:sz w:val="22"/>
          <w:szCs w:val="22"/>
          <w:lang w:val="en-US" w:eastAsia="en-US"/>
        </w:rPr>
        <w:t xml:space="preserve"> local de </w:t>
      </w:r>
      <w:proofErr w:type="spellStart"/>
      <w:r w:rsidR="00A87286" w:rsidRPr="00B2785D">
        <w:rPr>
          <w:rFonts w:ascii="Trebuchet MS" w:eastAsiaTheme="minorHAnsi" w:hAnsi="Trebuchet MS"/>
          <w:color w:val="000000"/>
          <w:sz w:val="22"/>
          <w:szCs w:val="22"/>
          <w:lang w:val="en-US" w:eastAsia="en-US"/>
        </w:rPr>
        <w:t>că</w:t>
      </w:r>
      <w:r w:rsidRPr="00B2785D">
        <w:rPr>
          <w:rFonts w:ascii="Trebuchet MS" w:eastAsiaTheme="minorHAnsi" w:hAnsi="Trebuchet MS"/>
          <w:color w:val="000000"/>
          <w:sz w:val="22"/>
          <w:szCs w:val="22"/>
          <w:lang w:val="en-US" w:eastAsia="en-US"/>
        </w:rPr>
        <w:t>tre</w:t>
      </w:r>
      <w:proofErr w:type="spellEnd"/>
      <w:r w:rsidRPr="00B2785D">
        <w:rPr>
          <w:rFonts w:ascii="Trebuchet MS" w:eastAsiaTheme="minorHAnsi" w:hAnsi="Trebuchet MS"/>
          <w:color w:val="000000"/>
          <w:sz w:val="22"/>
          <w:szCs w:val="22"/>
          <w:lang w:val="en-US" w:eastAsia="en-US"/>
        </w:rPr>
        <w:t xml:space="preserve"> GAL. </w:t>
      </w:r>
    </w:p>
    <w:p w14:paraId="0A80536B" w14:textId="77777777" w:rsidR="003E0310" w:rsidRPr="00B2785D" w:rsidRDefault="004B0B95" w:rsidP="00B2785D">
      <w:pPr>
        <w:suppressAutoHyphens w:val="0"/>
        <w:spacing w:line="276" w:lineRule="auto"/>
        <w:jc w:val="both"/>
        <w:rPr>
          <w:rFonts w:ascii="Trebuchet MS" w:eastAsia="Calibri" w:hAnsi="Trebuchet MS"/>
          <w:sz w:val="22"/>
          <w:szCs w:val="22"/>
          <w:lang w:eastAsia="en-US"/>
        </w:rPr>
      </w:pPr>
      <w:r w:rsidRPr="00B2785D">
        <w:rPr>
          <w:rFonts w:ascii="Trebuchet MS" w:hAnsi="Trebuchet MS"/>
          <w:sz w:val="22"/>
          <w:szCs w:val="22"/>
          <w:lang w:val="it-IT"/>
        </w:rPr>
        <w:t>La nivelul GAL Poarta Câmpiei Mureşene va funcţiona un Comitet de Selecţie, format din membri GAL, care reprezintă parteneria</w:t>
      </w:r>
      <w:r w:rsidR="007C5DB8" w:rsidRPr="00B2785D">
        <w:rPr>
          <w:rFonts w:ascii="Trebuchet MS" w:hAnsi="Trebuchet MS"/>
          <w:sz w:val="22"/>
          <w:szCs w:val="22"/>
          <w:lang w:val="it-IT"/>
        </w:rPr>
        <w:t>tul decizional pentru selecţia</w:t>
      </w:r>
      <w:r w:rsidRPr="00B2785D">
        <w:rPr>
          <w:rFonts w:ascii="Trebuchet MS" w:hAnsi="Trebuchet MS"/>
          <w:sz w:val="22"/>
          <w:szCs w:val="22"/>
          <w:lang w:val="it-IT"/>
        </w:rPr>
        <w:t xml:space="preserve"> proiectelor depuse </w:t>
      </w:r>
      <w:r w:rsidRPr="00B2785D">
        <w:rPr>
          <w:rFonts w:ascii="Calibri" w:hAnsi="Calibri" w:cs="Calibri"/>
          <w:sz w:val="22"/>
          <w:szCs w:val="22"/>
          <w:lang w:val="it-IT"/>
        </w:rPr>
        <w:t>ȋ</w:t>
      </w:r>
      <w:r w:rsidRPr="00B2785D">
        <w:rPr>
          <w:rFonts w:ascii="Trebuchet MS" w:hAnsi="Trebuchet MS"/>
          <w:sz w:val="22"/>
          <w:szCs w:val="22"/>
          <w:lang w:val="it-IT"/>
        </w:rPr>
        <w:t>n cadrul GAL</w:t>
      </w:r>
      <w:r w:rsidRPr="00B2785D">
        <w:rPr>
          <w:rFonts w:ascii="Trebuchet MS" w:eastAsia="Calibri" w:hAnsi="Trebuchet MS"/>
          <w:sz w:val="22"/>
          <w:szCs w:val="22"/>
          <w:lang w:eastAsia="en-US"/>
        </w:rPr>
        <w:t>.</w:t>
      </w:r>
    </w:p>
    <w:p w14:paraId="780CE824" w14:textId="77777777" w:rsidR="003E0310" w:rsidRPr="00B2785D" w:rsidRDefault="003E0310" w:rsidP="00B2785D">
      <w:pPr>
        <w:suppressAutoHyphens w:val="0"/>
        <w:spacing w:line="276" w:lineRule="auto"/>
        <w:jc w:val="both"/>
        <w:rPr>
          <w:rFonts w:ascii="Trebuchet MS" w:eastAsia="Calibri" w:hAnsi="Trebuchet MS"/>
          <w:sz w:val="22"/>
          <w:szCs w:val="22"/>
          <w:lang w:eastAsia="en-US"/>
        </w:rPr>
      </w:pPr>
      <w:r w:rsidRPr="00B2785D">
        <w:rPr>
          <w:rFonts w:ascii="Trebuchet MS" w:eastAsia="Calibri" w:hAnsi="Trebuchet MS"/>
          <w:sz w:val="22"/>
          <w:szCs w:val="22"/>
          <w:lang w:eastAsia="en-US"/>
        </w:rPr>
        <w:t xml:space="preserve">Comitetul de </w:t>
      </w:r>
      <w:r w:rsidR="007C5DB8" w:rsidRPr="00B2785D">
        <w:rPr>
          <w:rFonts w:ascii="Trebuchet MS" w:eastAsia="Calibri" w:hAnsi="Trebuchet MS"/>
          <w:sz w:val="22"/>
          <w:szCs w:val="22"/>
          <w:lang w:eastAsia="en-US"/>
        </w:rPr>
        <w:t>selecție va fi</w:t>
      </w:r>
      <w:r w:rsidRPr="00B2785D">
        <w:rPr>
          <w:rFonts w:ascii="Trebuchet MS" w:eastAsia="Calibri" w:hAnsi="Trebuchet MS"/>
          <w:sz w:val="22"/>
          <w:szCs w:val="22"/>
          <w:lang w:eastAsia="en-US"/>
        </w:rPr>
        <w:t xml:space="preserve"> format din 7 membri, pentru fiecare membru fiind stabilit un membru supleant. Comitetul de selecție fiind un organ de</w:t>
      </w:r>
      <w:r w:rsidR="004B0B95" w:rsidRPr="00B2785D">
        <w:rPr>
          <w:rFonts w:ascii="Trebuchet MS" w:eastAsia="Calibri" w:hAnsi="Trebuchet MS"/>
          <w:sz w:val="22"/>
          <w:szCs w:val="22"/>
          <w:lang w:eastAsia="en-US"/>
        </w:rPr>
        <w:t>cizional, s-a avut în vedere ca nici un</w:t>
      </w:r>
      <w:r w:rsidRPr="00B2785D">
        <w:rPr>
          <w:rFonts w:ascii="Trebuchet MS" w:eastAsia="Calibri" w:hAnsi="Trebuchet MS"/>
          <w:sz w:val="22"/>
          <w:szCs w:val="22"/>
          <w:lang w:eastAsia="en-US"/>
        </w:rPr>
        <w:t xml:space="preserve"> grup de interese să nu dețină mai mult de 49% din drepturile de vot. La selecția proiectelor se aplică regula dublului cvorum: pentru validarea voturilor trebuie să fie prezenți cel puțin 50% din membrii comitetului, din care peste 50% să fie din mediul privat și societate civilă. Dacă unul dintre proiectele depuse pentru selecție aparține unuia dintre membrii comitetului de selecție, persoana/organizația în cauză nu are drept de vot și nu va participa la întâlnirea comitetului respectiv.</w:t>
      </w:r>
    </w:p>
    <w:p w14:paraId="223296BB" w14:textId="77777777" w:rsidR="003E0310" w:rsidRPr="00B2785D" w:rsidRDefault="003E0310" w:rsidP="00B2785D">
      <w:pPr>
        <w:suppressAutoHyphens w:val="0"/>
        <w:spacing w:line="276" w:lineRule="auto"/>
        <w:jc w:val="both"/>
        <w:rPr>
          <w:rFonts w:ascii="Trebuchet MS" w:eastAsia="Calibri" w:hAnsi="Trebuchet MS"/>
          <w:sz w:val="22"/>
          <w:szCs w:val="22"/>
          <w:lang w:eastAsia="en-US"/>
        </w:rPr>
      </w:pPr>
      <w:r w:rsidRPr="00B2785D">
        <w:rPr>
          <w:rFonts w:ascii="Trebuchet MS" w:eastAsia="Calibri" w:hAnsi="Trebuchet MS"/>
          <w:sz w:val="22"/>
          <w:szCs w:val="22"/>
          <w:lang w:eastAsia="en-US"/>
        </w:rPr>
        <w:t>Comisia de soluționare a contestațiilor se va desemna înainte de lansarea primelor apeluri de selecție ale grupului de acțiune locală. Comisia se va întruni doar în cazul în care se depune contestație privind rezultatele unei selecții de proiecte.</w:t>
      </w:r>
    </w:p>
    <w:p w14:paraId="09CD3BE9" w14:textId="77777777" w:rsidR="003E0310" w:rsidRPr="00B2785D" w:rsidRDefault="003E0310" w:rsidP="00B2785D">
      <w:pPr>
        <w:suppressAutoHyphens w:val="0"/>
        <w:spacing w:line="276" w:lineRule="auto"/>
        <w:jc w:val="both"/>
        <w:rPr>
          <w:rFonts w:ascii="Trebuchet MS" w:eastAsia="Calibri" w:hAnsi="Trebuchet MS"/>
          <w:sz w:val="22"/>
          <w:szCs w:val="22"/>
          <w:lang w:eastAsia="en-US"/>
        </w:rPr>
      </w:pPr>
      <w:r w:rsidRPr="00B2785D">
        <w:rPr>
          <w:rFonts w:ascii="Trebuchet MS" w:eastAsia="Calibri" w:hAnsi="Trebuchet MS"/>
          <w:sz w:val="22"/>
          <w:szCs w:val="22"/>
          <w:lang w:eastAsia="en-US"/>
        </w:rPr>
        <w:t>Conform priorităților descrise în strategie, GAL va lansa apeluri de selecție a proiectelor. În acest sens se vor întreprinde demersuri pentru a se asigura transparența procesului de selecție.</w:t>
      </w:r>
    </w:p>
    <w:p w14:paraId="2180010F" w14:textId="77777777" w:rsidR="003E0310" w:rsidRPr="00B2785D" w:rsidRDefault="003E0310" w:rsidP="00B2785D">
      <w:pPr>
        <w:suppressAutoHyphens w:val="0"/>
        <w:spacing w:line="276" w:lineRule="auto"/>
        <w:jc w:val="both"/>
        <w:rPr>
          <w:rFonts w:ascii="Trebuchet MS" w:eastAsia="Calibri" w:hAnsi="Trebuchet MS"/>
          <w:sz w:val="22"/>
          <w:szCs w:val="22"/>
          <w:lang w:eastAsia="en-US"/>
        </w:rPr>
      </w:pPr>
      <w:r w:rsidRPr="00B2785D">
        <w:rPr>
          <w:rFonts w:ascii="Trebuchet MS" w:eastAsia="Calibri" w:hAnsi="Trebuchet MS"/>
          <w:sz w:val="22"/>
          <w:szCs w:val="22"/>
          <w:lang w:eastAsia="en-US"/>
        </w:rPr>
        <w:t>Etapele unui proiect depus în vederea selectării sunt:</w:t>
      </w:r>
    </w:p>
    <w:p w14:paraId="46B564C1" w14:textId="77777777" w:rsidR="003E0310" w:rsidRPr="00B2785D" w:rsidRDefault="000D07EB"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P</w:t>
      </w:r>
      <w:r w:rsidR="003E0310" w:rsidRPr="00B2785D">
        <w:rPr>
          <w:rFonts w:ascii="Trebuchet MS" w:eastAsia="Calibri" w:hAnsi="Trebuchet MS"/>
          <w:sz w:val="22"/>
          <w:szCs w:val="22"/>
          <w:lang w:eastAsia="en-US"/>
        </w:rPr>
        <w:t>roi</w:t>
      </w:r>
      <w:r w:rsidRPr="00B2785D">
        <w:rPr>
          <w:rFonts w:ascii="Trebuchet MS" w:eastAsia="Calibri" w:hAnsi="Trebuchet MS"/>
          <w:sz w:val="22"/>
          <w:szCs w:val="22"/>
          <w:lang w:eastAsia="en-US"/>
        </w:rPr>
        <w:t>ectul este depus la sediul asociației, respectând</w:t>
      </w:r>
      <w:r w:rsidR="003E0310" w:rsidRPr="00B2785D">
        <w:rPr>
          <w:rFonts w:ascii="Trebuchet MS" w:eastAsia="Calibri" w:hAnsi="Trebuchet MS"/>
          <w:sz w:val="22"/>
          <w:szCs w:val="22"/>
          <w:lang w:eastAsia="en-US"/>
        </w:rPr>
        <w:t xml:space="preserve"> intervalel</w:t>
      </w:r>
      <w:r w:rsidRPr="00B2785D">
        <w:rPr>
          <w:rFonts w:ascii="Trebuchet MS" w:eastAsia="Calibri" w:hAnsi="Trebuchet MS"/>
          <w:sz w:val="22"/>
          <w:szCs w:val="22"/>
          <w:lang w:eastAsia="en-US"/>
        </w:rPr>
        <w:t>e de timp specificate în apelul</w:t>
      </w:r>
      <w:r w:rsidR="003E0310" w:rsidRPr="00B2785D">
        <w:rPr>
          <w:rFonts w:ascii="Trebuchet MS" w:eastAsia="Calibri" w:hAnsi="Trebuchet MS"/>
          <w:sz w:val="22"/>
          <w:szCs w:val="22"/>
          <w:lang w:eastAsia="en-US"/>
        </w:rPr>
        <w:t xml:space="preserve"> de selecție;</w:t>
      </w:r>
    </w:p>
    <w:p w14:paraId="37E724D1" w14:textId="77777777" w:rsidR="003E0310" w:rsidRPr="00B2785D" w:rsidRDefault="000D07EB"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Înregistrarea proiectului</w:t>
      </w:r>
      <w:r w:rsidR="003E0310" w:rsidRPr="00B2785D">
        <w:rPr>
          <w:rFonts w:ascii="Trebuchet MS" w:eastAsia="Calibri" w:hAnsi="Trebuchet MS"/>
          <w:sz w:val="22"/>
          <w:szCs w:val="22"/>
          <w:lang w:eastAsia="en-US"/>
        </w:rPr>
        <w:t>;</w:t>
      </w:r>
    </w:p>
    <w:p w14:paraId="397C4490" w14:textId="77777777" w:rsidR="003E0310" w:rsidRPr="00B2785D" w:rsidRDefault="000D07EB"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R</w:t>
      </w:r>
      <w:r w:rsidR="003E0310" w:rsidRPr="00B2785D">
        <w:rPr>
          <w:rFonts w:ascii="Trebuchet MS" w:eastAsia="Calibri" w:hAnsi="Trebuchet MS"/>
          <w:sz w:val="22"/>
          <w:szCs w:val="22"/>
          <w:lang w:eastAsia="en-US"/>
        </w:rPr>
        <w:t>esponsabilul cu verificarea, evaluarea și selecția proiectelor</w:t>
      </w:r>
      <w:r w:rsidRPr="00B2785D">
        <w:rPr>
          <w:rFonts w:ascii="Trebuchet MS" w:eastAsia="Calibri" w:hAnsi="Trebuchet MS"/>
          <w:sz w:val="22"/>
          <w:szCs w:val="22"/>
          <w:lang w:eastAsia="en-US"/>
        </w:rPr>
        <w:t xml:space="preserve"> verifică conformitatea inițială și eligibilitatea proiectului</w:t>
      </w:r>
      <w:r w:rsidR="003E0310" w:rsidRPr="00B2785D">
        <w:rPr>
          <w:rFonts w:ascii="Trebuchet MS" w:eastAsia="Calibri" w:hAnsi="Trebuchet MS"/>
          <w:sz w:val="22"/>
          <w:szCs w:val="22"/>
          <w:lang w:eastAsia="en-US"/>
        </w:rPr>
        <w:t>;</w:t>
      </w:r>
    </w:p>
    <w:p w14:paraId="6F5F0B98" w14:textId="77777777" w:rsidR="003E0310"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 xml:space="preserve">Dacă este cazul, GAL </w:t>
      </w:r>
      <w:r w:rsidR="000D07EB" w:rsidRPr="00B2785D">
        <w:rPr>
          <w:rFonts w:ascii="Trebuchet MS" w:eastAsia="Calibri" w:hAnsi="Trebuchet MS"/>
          <w:sz w:val="22"/>
          <w:szCs w:val="22"/>
          <w:lang w:eastAsia="en-US"/>
        </w:rPr>
        <w:t>solicită</w:t>
      </w:r>
      <w:r w:rsidRPr="00B2785D">
        <w:rPr>
          <w:rFonts w:ascii="Trebuchet MS" w:eastAsia="Calibri" w:hAnsi="Trebuchet MS"/>
          <w:sz w:val="22"/>
          <w:szCs w:val="22"/>
          <w:lang w:eastAsia="en-US"/>
        </w:rPr>
        <w:t xml:space="preserve"> beneficiarului clarificări referitoare la eligibilitate și selecție;</w:t>
      </w:r>
    </w:p>
    <w:p w14:paraId="2C4CCAC5" w14:textId="77777777" w:rsidR="000D07EB"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 xml:space="preserve">În cazul în care se constată în urma verificării că proiectul este în conformitate cu Strategia de dezvoltare locală, îndeplinește toate criteriile de eligibilitate, întrunește punctajul minim în vederea selecției, </w:t>
      </w:r>
      <w:r w:rsidR="000D07EB" w:rsidRPr="00B2785D">
        <w:rPr>
          <w:rFonts w:ascii="Trebuchet MS" w:eastAsia="Calibri" w:hAnsi="Trebuchet MS"/>
          <w:sz w:val="22"/>
          <w:szCs w:val="22"/>
          <w:lang w:eastAsia="en-US"/>
        </w:rPr>
        <w:t xml:space="preserve">proiectul intră în etapa de selecţie a proiectelor; </w:t>
      </w:r>
    </w:p>
    <w:p w14:paraId="190BA77C" w14:textId="77777777" w:rsidR="003E0310"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Comitetul de selecție aprobă punctajul alocat fiecărui proiect, ierarhizează proiectele</w:t>
      </w:r>
      <w:r w:rsidR="008B21F3" w:rsidRPr="00B2785D">
        <w:rPr>
          <w:rFonts w:ascii="Trebuchet MS" w:eastAsia="Calibri" w:hAnsi="Trebuchet MS"/>
          <w:sz w:val="22"/>
          <w:szCs w:val="22"/>
          <w:lang w:eastAsia="en-US"/>
        </w:rPr>
        <w:t xml:space="preserve"> în</w:t>
      </w:r>
      <w:r w:rsidRPr="00B2785D">
        <w:rPr>
          <w:rFonts w:ascii="Trebuchet MS" w:eastAsia="Calibri" w:hAnsi="Trebuchet MS"/>
          <w:sz w:val="22"/>
          <w:szCs w:val="22"/>
          <w:lang w:eastAsia="en-US"/>
        </w:rPr>
        <w:t xml:space="preserve"> funcție de punctajele obținute și votează proiectele selectate în vederea finanțării</w:t>
      </w:r>
      <w:r w:rsidR="000D07EB" w:rsidRPr="00B2785D">
        <w:rPr>
          <w:rFonts w:ascii="Trebuchet MS" w:eastAsia="Calibri" w:hAnsi="Trebuchet MS"/>
          <w:sz w:val="22"/>
          <w:szCs w:val="22"/>
          <w:lang w:eastAsia="en-US"/>
        </w:rPr>
        <w:t>;</w:t>
      </w:r>
    </w:p>
    <w:p w14:paraId="6F24F133" w14:textId="77777777" w:rsidR="003E0310"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Se întocmește Raportul de selecție, semnat de toți membrii prezenți,</w:t>
      </w:r>
      <w:r w:rsidR="000D07EB" w:rsidRPr="00B2785D">
        <w:rPr>
          <w:rFonts w:ascii="Trebuchet MS" w:eastAsia="Calibri" w:hAnsi="Trebuchet MS"/>
          <w:sz w:val="22"/>
          <w:szCs w:val="22"/>
          <w:lang w:eastAsia="en-US"/>
        </w:rPr>
        <w:t xml:space="preserve"> de</w:t>
      </w:r>
      <w:r w:rsidRPr="00B2785D">
        <w:rPr>
          <w:rFonts w:ascii="Trebuchet MS" w:eastAsia="Calibri" w:hAnsi="Trebuchet MS"/>
          <w:sz w:val="22"/>
          <w:szCs w:val="22"/>
          <w:lang w:eastAsia="en-US"/>
        </w:rPr>
        <w:t xml:space="preserve"> președintele Comitetului de selecție și </w:t>
      </w:r>
      <w:r w:rsidR="000D07EB" w:rsidRPr="00B2785D">
        <w:rPr>
          <w:rFonts w:ascii="Trebuchet MS" w:eastAsia="Calibri" w:hAnsi="Trebuchet MS"/>
          <w:sz w:val="22"/>
          <w:szCs w:val="22"/>
          <w:lang w:eastAsia="en-US"/>
        </w:rPr>
        <w:t xml:space="preserve">de </w:t>
      </w:r>
      <w:r w:rsidRPr="00B2785D">
        <w:rPr>
          <w:rFonts w:ascii="Trebuchet MS" w:eastAsia="Calibri" w:hAnsi="Trebuchet MS"/>
          <w:sz w:val="22"/>
          <w:szCs w:val="22"/>
          <w:lang w:eastAsia="en-US"/>
        </w:rPr>
        <w:t>Președintele asociației și se afișează pe site-ul GAL-ului;</w:t>
      </w:r>
    </w:p>
    <w:p w14:paraId="7746115C" w14:textId="77777777" w:rsidR="003E0310"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În cazul în care un beneficiar contestă rezultatele selecției, se întrunește Comisia de contestații, analizează contestația primită, după care se întocmește raportul final de selecție</w:t>
      </w:r>
      <w:r w:rsidR="000D07EB" w:rsidRPr="00B2785D">
        <w:rPr>
          <w:rFonts w:ascii="Trebuchet MS" w:eastAsia="Calibri" w:hAnsi="Trebuchet MS"/>
          <w:sz w:val="22"/>
          <w:szCs w:val="22"/>
          <w:lang w:eastAsia="en-US"/>
        </w:rPr>
        <w:t>.</w:t>
      </w:r>
    </w:p>
    <w:p w14:paraId="5614DC8C" w14:textId="77777777" w:rsidR="00FB32B0" w:rsidRPr="00B2785D" w:rsidRDefault="00FB32B0" w:rsidP="00B2785D">
      <w:pPr>
        <w:tabs>
          <w:tab w:val="left" w:pos="270"/>
        </w:tabs>
        <w:spacing w:line="276" w:lineRule="auto"/>
        <w:rPr>
          <w:rFonts w:ascii="Trebuchet MS" w:hAnsi="Trebuchet MS"/>
          <w:b/>
          <w:sz w:val="22"/>
          <w:szCs w:val="22"/>
        </w:rPr>
      </w:pPr>
    </w:p>
    <w:p w14:paraId="795DD6E0" w14:textId="77777777" w:rsidR="00FB32B0" w:rsidRPr="00B2785D" w:rsidRDefault="00FB32B0" w:rsidP="00B2785D">
      <w:pPr>
        <w:tabs>
          <w:tab w:val="left" w:pos="270"/>
        </w:tabs>
        <w:spacing w:line="276" w:lineRule="auto"/>
        <w:rPr>
          <w:rFonts w:ascii="Trebuchet MS" w:hAnsi="Trebuchet MS"/>
          <w:b/>
          <w:sz w:val="22"/>
          <w:szCs w:val="22"/>
        </w:rPr>
      </w:pPr>
    </w:p>
    <w:p w14:paraId="20093E6C" w14:textId="77777777" w:rsidR="0029010C" w:rsidRDefault="0029010C" w:rsidP="00B2785D">
      <w:pPr>
        <w:tabs>
          <w:tab w:val="left" w:pos="270"/>
        </w:tabs>
        <w:spacing w:line="276" w:lineRule="auto"/>
        <w:rPr>
          <w:rFonts w:ascii="Trebuchet MS" w:hAnsi="Trebuchet MS"/>
          <w:b/>
          <w:sz w:val="22"/>
          <w:szCs w:val="22"/>
        </w:rPr>
      </w:pPr>
    </w:p>
    <w:p w14:paraId="1DAC7035" w14:textId="77777777" w:rsidR="003E0310" w:rsidRPr="00B2785D" w:rsidRDefault="003E0310"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Componența Comitetului de selecție se prezintă în tabelul următor:</w:t>
      </w:r>
    </w:p>
    <w:tbl>
      <w:tblPr>
        <w:tblStyle w:val="TableGrid"/>
        <w:tblW w:w="0" w:type="auto"/>
        <w:tblLook w:val="04A0" w:firstRow="1" w:lastRow="0" w:firstColumn="1" w:lastColumn="0" w:noHBand="0" w:noVBand="1"/>
      </w:tblPr>
      <w:tblGrid>
        <w:gridCol w:w="4025"/>
        <w:gridCol w:w="2064"/>
        <w:gridCol w:w="2927"/>
      </w:tblGrid>
      <w:tr w:rsidR="003E0310" w:rsidRPr="00B2785D" w14:paraId="2CCC7ED7" w14:textId="77777777" w:rsidTr="003E0310">
        <w:tc>
          <w:tcPr>
            <w:tcW w:w="9242" w:type="dxa"/>
            <w:gridSpan w:val="3"/>
            <w:shd w:val="clear" w:color="auto" w:fill="D6E3BC" w:themeFill="accent3" w:themeFillTint="66"/>
          </w:tcPr>
          <w:p w14:paraId="7B5952DA" w14:textId="77777777" w:rsidR="003E0310" w:rsidRPr="00B2785D" w:rsidRDefault="0057287E" w:rsidP="00B2785D">
            <w:pPr>
              <w:autoSpaceDE w:val="0"/>
              <w:autoSpaceDN w:val="0"/>
              <w:adjustRightInd w:val="0"/>
              <w:spacing w:line="276" w:lineRule="auto"/>
              <w:rPr>
                <w:rFonts w:ascii="Trebuchet MS" w:hAnsi="Trebuchet MS" w:cs="Calibri"/>
                <w:b/>
              </w:rPr>
            </w:pPr>
            <w:r w:rsidRPr="00B2785D">
              <w:rPr>
                <w:rFonts w:ascii="Trebuchet MS" w:hAnsi="Trebuchet MS" w:cs="Calibri"/>
                <w:b/>
              </w:rPr>
              <w:lastRenderedPageBreak/>
              <w:t>PARTENERI PUBLICI  14,28</w:t>
            </w:r>
            <w:r w:rsidR="003E0310" w:rsidRPr="00B2785D">
              <w:rPr>
                <w:rFonts w:ascii="Trebuchet MS" w:hAnsi="Trebuchet MS" w:cs="Calibri"/>
                <w:b/>
              </w:rPr>
              <w:t>%</w:t>
            </w:r>
          </w:p>
        </w:tc>
      </w:tr>
      <w:tr w:rsidR="003E0310" w:rsidRPr="00B2785D" w14:paraId="2CB281AB" w14:textId="77777777" w:rsidTr="003E0310">
        <w:tc>
          <w:tcPr>
            <w:tcW w:w="4157" w:type="dxa"/>
          </w:tcPr>
          <w:p w14:paraId="3C2ACB82" w14:textId="77777777" w:rsidR="003E0310" w:rsidRPr="00B2785D" w:rsidRDefault="003E0310" w:rsidP="00B2785D">
            <w:pPr>
              <w:autoSpaceDE w:val="0"/>
              <w:autoSpaceDN w:val="0"/>
              <w:adjustRightInd w:val="0"/>
              <w:spacing w:line="276" w:lineRule="auto"/>
              <w:jc w:val="center"/>
              <w:rPr>
                <w:rFonts w:ascii="Trebuchet MS" w:hAnsi="Trebuchet MS" w:cs="Calibri"/>
                <w:b/>
              </w:rPr>
            </w:pPr>
            <w:r w:rsidRPr="00B2785D">
              <w:rPr>
                <w:rFonts w:ascii="Trebuchet MS" w:hAnsi="Trebuchet MS" w:cs="Calibri"/>
                <w:b/>
              </w:rPr>
              <w:t>Partener</w:t>
            </w:r>
          </w:p>
        </w:tc>
        <w:tc>
          <w:tcPr>
            <w:tcW w:w="2100" w:type="dxa"/>
          </w:tcPr>
          <w:p w14:paraId="50CE060E"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Funcția în CS</w:t>
            </w:r>
          </w:p>
        </w:tc>
        <w:tc>
          <w:tcPr>
            <w:tcW w:w="2985" w:type="dxa"/>
          </w:tcPr>
          <w:p w14:paraId="0ACB1A09"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Tip/Observații</w:t>
            </w:r>
          </w:p>
        </w:tc>
      </w:tr>
      <w:tr w:rsidR="003E0310" w:rsidRPr="00B2785D" w14:paraId="10ED7107" w14:textId="77777777" w:rsidTr="003E0310">
        <w:tc>
          <w:tcPr>
            <w:tcW w:w="4157" w:type="dxa"/>
          </w:tcPr>
          <w:p w14:paraId="57255204"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Comuna Mădăraş</w:t>
            </w:r>
          </w:p>
        </w:tc>
        <w:tc>
          <w:tcPr>
            <w:tcW w:w="2100" w:type="dxa"/>
          </w:tcPr>
          <w:p w14:paraId="4DC83593"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Președinte</w:t>
            </w:r>
          </w:p>
        </w:tc>
        <w:tc>
          <w:tcPr>
            <w:tcW w:w="2985" w:type="dxa"/>
          </w:tcPr>
          <w:p w14:paraId="14BC253E"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5DA0DEEC" w14:textId="77777777" w:rsidTr="003E0310">
        <w:tc>
          <w:tcPr>
            <w:tcW w:w="9242" w:type="dxa"/>
            <w:gridSpan w:val="3"/>
            <w:shd w:val="clear" w:color="auto" w:fill="D6E3BC" w:themeFill="accent3" w:themeFillTint="66"/>
          </w:tcPr>
          <w:p w14:paraId="0015C12F"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PART</w:t>
            </w:r>
            <w:r w:rsidR="0057287E" w:rsidRPr="00B2785D">
              <w:rPr>
                <w:rFonts w:ascii="Trebuchet MS" w:hAnsi="Trebuchet MS" w:cs="Calibri"/>
                <w:b/>
              </w:rPr>
              <w:t>ENERI PRIVAȚI 42,85</w:t>
            </w:r>
            <w:r w:rsidRPr="00B2785D">
              <w:rPr>
                <w:rFonts w:ascii="Trebuchet MS" w:hAnsi="Trebuchet MS" w:cs="Calibri"/>
                <w:b/>
              </w:rPr>
              <w:t>%</w:t>
            </w:r>
          </w:p>
        </w:tc>
      </w:tr>
      <w:tr w:rsidR="003E0310" w:rsidRPr="00B2785D" w14:paraId="49726B84" w14:textId="77777777" w:rsidTr="003E0310">
        <w:tc>
          <w:tcPr>
            <w:tcW w:w="4157" w:type="dxa"/>
          </w:tcPr>
          <w:p w14:paraId="7F94DC13" w14:textId="77777777" w:rsidR="003E0310" w:rsidRPr="00B2785D" w:rsidRDefault="003E0310" w:rsidP="00B2785D">
            <w:pPr>
              <w:autoSpaceDE w:val="0"/>
              <w:autoSpaceDN w:val="0"/>
              <w:adjustRightInd w:val="0"/>
              <w:spacing w:line="276" w:lineRule="auto"/>
              <w:jc w:val="center"/>
              <w:rPr>
                <w:rFonts w:ascii="Trebuchet MS" w:hAnsi="Trebuchet MS" w:cs="Calibri"/>
                <w:b/>
              </w:rPr>
            </w:pPr>
            <w:r w:rsidRPr="00B2785D">
              <w:rPr>
                <w:rFonts w:ascii="Trebuchet MS" w:hAnsi="Trebuchet MS" w:cs="Calibri"/>
                <w:b/>
              </w:rPr>
              <w:t>Partener</w:t>
            </w:r>
          </w:p>
        </w:tc>
        <w:tc>
          <w:tcPr>
            <w:tcW w:w="2100" w:type="dxa"/>
          </w:tcPr>
          <w:p w14:paraId="0CCBB24D"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Funcția în CS</w:t>
            </w:r>
          </w:p>
        </w:tc>
        <w:tc>
          <w:tcPr>
            <w:tcW w:w="2985" w:type="dxa"/>
          </w:tcPr>
          <w:p w14:paraId="7D83EEF0"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Tip/Observații</w:t>
            </w:r>
          </w:p>
        </w:tc>
      </w:tr>
      <w:tr w:rsidR="003E0310" w:rsidRPr="00B2785D" w14:paraId="40267185" w14:textId="77777777" w:rsidTr="003E0310">
        <w:tc>
          <w:tcPr>
            <w:tcW w:w="4157" w:type="dxa"/>
          </w:tcPr>
          <w:p w14:paraId="45938A62"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 xml:space="preserve">S.C. </w:t>
            </w:r>
            <w:r w:rsidR="0057287E" w:rsidRPr="00B2785D">
              <w:rPr>
                <w:rFonts w:ascii="Trebuchet MS" w:hAnsi="Trebuchet MS" w:cs="Calibri"/>
              </w:rPr>
              <w:t>Balmarkdav SRL</w:t>
            </w:r>
          </w:p>
        </w:tc>
        <w:tc>
          <w:tcPr>
            <w:tcW w:w="2100" w:type="dxa"/>
          </w:tcPr>
          <w:p w14:paraId="4830ACDD"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0E647D45"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041ED938" w14:textId="77777777" w:rsidTr="003E0310">
        <w:tc>
          <w:tcPr>
            <w:tcW w:w="4157" w:type="dxa"/>
          </w:tcPr>
          <w:p w14:paraId="1DDDD0AA"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 xml:space="preserve">S.C. </w:t>
            </w:r>
            <w:r w:rsidR="0057287E" w:rsidRPr="00B2785D">
              <w:rPr>
                <w:rFonts w:ascii="Trebuchet MS" w:hAnsi="Trebuchet MS" w:cs="Calibri"/>
              </w:rPr>
              <w:t>Million Bells SRL</w:t>
            </w:r>
          </w:p>
        </w:tc>
        <w:tc>
          <w:tcPr>
            <w:tcW w:w="2100" w:type="dxa"/>
          </w:tcPr>
          <w:p w14:paraId="619AB8F6"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07B69FD8" w14:textId="77777777" w:rsidR="003E0310" w:rsidRPr="00B2785D" w:rsidRDefault="0057287E"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57287E" w:rsidRPr="00B2785D" w14:paraId="263D7A61" w14:textId="77777777" w:rsidTr="003E0310">
        <w:tc>
          <w:tcPr>
            <w:tcW w:w="4157" w:type="dxa"/>
          </w:tcPr>
          <w:p w14:paraId="2E7FF237" w14:textId="77777777" w:rsidR="0057287E" w:rsidRPr="00B2785D" w:rsidRDefault="0057287E" w:rsidP="00B2785D">
            <w:pPr>
              <w:autoSpaceDE w:val="0"/>
              <w:autoSpaceDN w:val="0"/>
              <w:adjustRightInd w:val="0"/>
              <w:spacing w:line="276" w:lineRule="auto"/>
              <w:rPr>
                <w:rFonts w:ascii="Trebuchet MS" w:hAnsi="Trebuchet MS" w:cs="Calibri"/>
                <w:lang w:val="hu-HU"/>
              </w:rPr>
            </w:pPr>
            <w:r w:rsidRPr="00B2785D">
              <w:rPr>
                <w:rFonts w:ascii="Trebuchet MS" w:hAnsi="Trebuchet MS" w:cs="Calibri"/>
              </w:rPr>
              <w:t xml:space="preserve">S.C. Adri </w:t>
            </w:r>
            <w:r w:rsidRPr="00B2785D">
              <w:rPr>
                <w:rFonts w:ascii="Trebuchet MS" w:hAnsi="Trebuchet MS" w:cs="Calibri"/>
                <w:lang w:val="en-US"/>
              </w:rPr>
              <w:t>&amp;Vivi SRL</w:t>
            </w:r>
          </w:p>
        </w:tc>
        <w:tc>
          <w:tcPr>
            <w:tcW w:w="2100" w:type="dxa"/>
          </w:tcPr>
          <w:p w14:paraId="7D7BFCA5" w14:textId="77777777" w:rsidR="0057287E" w:rsidRPr="00B2785D" w:rsidRDefault="0057287E"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18984FE3" w14:textId="77777777" w:rsidR="0057287E" w:rsidRPr="00B2785D" w:rsidRDefault="0057287E"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6F79A692" w14:textId="77777777" w:rsidTr="003E0310">
        <w:tc>
          <w:tcPr>
            <w:tcW w:w="9242" w:type="dxa"/>
            <w:gridSpan w:val="3"/>
            <w:shd w:val="clear" w:color="auto" w:fill="D6E3BC" w:themeFill="accent3" w:themeFillTint="66"/>
          </w:tcPr>
          <w:p w14:paraId="1F8C9695" w14:textId="77777777" w:rsidR="003E0310" w:rsidRPr="00B2785D" w:rsidRDefault="0057287E"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SOCIETATE CIVILĂ 42,85</w:t>
            </w:r>
            <w:r w:rsidR="003E0310" w:rsidRPr="00B2785D">
              <w:rPr>
                <w:rFonts w:ascii="Trebuchet MS" w:hAnsi="Trebuchet MS" w:cs="Calibri"/>
                <w:b/>
              </w:rPr>
              <w:t>%</w:t>
            </w:r>
          </w:p>
        </w:tc>
      </w:tr>
      <w:tr w:rsidR="003E0310" w:rsidRPr="00B2785D" w14:paraId="512ABD61" w14:textId="77777777" w:rsidTr="003E0310">
        <w:tc>
          <w:tcPr>
            <w:tcW w:w="4157" w:type="dxa"/>
          </w:tcPr>
          <w:p w14:paraId="28F82414" w14:textId="77777777" w:rsidR="003E0310" w:rsidRPr="00B2785D" w:rsidRDefault="003E0310" w:rsidP="00B2785D">
            <w:pPr>
              <w:autoSpaceDE w:val="0"/>
              <w:autoSpaceDN w:val="0"/>
              <w:adjustRightInd w:val="0"/>
              <w:spacing w:line="276" w:lineRule="auto"/>
              <w:jc w:val="center"/>
              <w:rPr>
                <w:rFonts w:ascii="Trebuchet MS" w:hAnsi="Trebuchet MS" w:cs="Calibri"/>
                <w:b/>
              </w:rPr>
            </w:pPr>
            <w:r w:rsidRPr="00B2785D">
              <w:rPr>
                <w:rFonts w:ascii="Trebuchet MS" w:hAnsi="Trebuchet MS" w:cs="Calibri"/>
                <w:b/>
              </w:rPr>
              <w:t>Partener</w:t>
            </w:r>
          </w:p>
        </w:tc>
        <w:tc>
          <w:tcPr>
            <w:tcW w:w="2100" w:type="dxa"/>
          </w:tcPr>
          <w:p w14:paraId="528CE29D"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Funcția în CS</w:t>
            </w:r>
          </w:p>
        </w:tc>
        <w:tc>
          <w:tcPr>
            <w:tcW w:w="2985" w:type="dxa"/>
          </w:tcPr>
          <w:p w14:paraId="01DE8897"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Tip/Observații</w:t>
            </w:r>
          </w:p>
        </w:tc>
      </w:tr>
      <w:tr w:rsidR="003E0310" w:rsidRPr="00B2785D" w14:paraId="5E60C66F" w14:textId="77777777" w:rsidTr="003E0310">
        <w:tc>
          <w:tcPr>
            <w:tcW w:w="4157" w:type="dxa"/>
          </w:tcPr>
          <w:p w14:paraId="6FB018BD"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Asociația Pro Ruris</w:t>
            </w:r>
          </w:p>
        </w:tc>
        <w:tc>
          <w:tcPr>
            <w:tcW w:w="2100" w:type="dxa"/>
          </w:tcPr>
          <w:p w14:paraId="51B20E15"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36D32C8C"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4D237448" w14:textId="77777777" w:rsidTr="003E0310">
        <w:tc>
          <w:tcPr>
            <w:tcW w:w="4157" w:type="dxa"/>
          </w:tcPr>
          <w:p w14:paraId="41A9666B"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Asociaţia Speranţa Sîntana de Mureş</w:t>
            </w:r>
          </w:p>
        </w:tc>
        <w:tc>
          <w:tcPr>
            <w:tcW w:w="2100" w:type="dxa"/>
          </w:tcPr>
          <w:p w14:paraId="1ACAE566"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74CF3B50"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3121B31A" w14:textId="77777777" w:rsidTr="003E0310">
        <w:tc>
          <w:tcPr>
            <w:tcW w:w="4157" w:type="dxa"/>
          </w:tcPr>
          <w:p w14:paraId="6430D0AF" w14:textId="77777777" w:rsidR="003E0310" w:rsidRPr="00B2785D" w:rsidRDefault="0057287E" w:rsidP="00B2785D">
            <w:pPr>
              <w:autoSpaceDE w:val="0"/>
              <w:autoSpaceDN w:val="0"/>
              <w:adjustRightInd w:val="0"/>
              <w:spacing w:line="276" w:lineRule="auto"/>
              <w:rPr>
                <w:rFonts w:ascii="Trebuchet MS" w:hAnsi="Trebuchet MS" w:cs="Calibri"/>
              </w:rPr>
            </w:pPr>
            <w:r w:rsidRPr="00B2785D">
              <w:rPr>
                <w:rFonts w:ascii="Trebuchet MS" w:hAnsi="Trebuchet MS" w:cs="Calibri"/>
              </w:rPr>
              <w:t>Asociaţia Pro Câmpeniţa-Mezofele</w:t>
            </w:r>
          </w:p>
        </w:tc>
        <w:tc>
          <w:tcPr>
            <w:tcW w:w="2100" w:type="dxa"/>
          </w:tcPr>
          <w:p w14:paraId="3FC2C44F"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2DF1D268"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6E0CB139" w14:textId="77777777" w:rsidTr="003E0310">
        <w:tc>
          <w:tcPr>
            <w:tcW w:w="9242" w:type="dxa"/>
            <w:gridSpan w:val="3"/>
            <w:shd w:val="clear" w:color="auto" w:fill="D6E3BC" w:themeFill="accent3" w:themeFillTint="66"/>
          </w:tcPr>
          <w:p w14:paraId="74E0C5AF"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PERSOANE FIZICE RELEVANTE (maximum 5%)</w:t>
            </w:r>
          </w:p>
        </w:tc>
      </w:tr>
      <w:tr w:rsidR="003E0310" w:rsidRPr="00B2785D" w14:paraId="235EF594" w14:textId="77777777" w:rsidTr="003E0310">
        <w:tc>
          <w:tcPr>
            <w:tcW w:w="4157" w:type="dxa"/>
          </w:tcPr>
          <w:p w14:paraId="77F7D236" w14:textId="77777777" w:rsidR="003E0310" w:rsidRPr="00B2785D" w:rsidRDefault="003E0310" w:rsidP="00B2785D">
            <w:pPr>
              <w:autoSpaceDE w:val="0"/>
              <w:autoSpaceDN w:val="0"/>
              <w:adjustRightInd w:val="0"/>
              <w:spacing w:line="276" w:lineRule="auto"/>
              <w:jc w:val="center"/>
              <w:rPr>
                <w:rFonts w:ascii="Trebuchet MS" w:hAnsi="Trebuchet MS" w:cs="Calibri"/>
                <w:b/>
              </w:rPr>
            </w:pPr>
            <w:r w:rsidRPr="00B2785D">
              <w:rPr>
                <w:rFonts w:ascii="Trebuchet MS" w:hAnsi="Trebuchet MS" w:cs="Calibri"/>
                <w:b/>
              </w:rPr>
              <w:t>Partener</w:t>
            </w:r>
          </w:p>
        </w:tc>
        <w:tc>
          <w:tcPr>
            <w:tcW w:w="2100" w:type="dxa"/>
          </w:tcPr>
          <w:p w14:paraId="79486138"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Funcția în CS</w:t>
            </w:r>
          </w:p>
        </w:tc>
        <w:tc>
          <w:tcPr>
            <w:tcW w:w="2985" w:type="dxa"/>
          </w:tcPr>
          <w:p w14:paraId="68C68811"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Tip/Observații</w:t>
            </w:r>
          </w:p>
        </w:tc>
      </w:tr>
      <w:tr w:rsidR="003E0310" w:rsidRPr="00B2785D" w14:paraId="73DA4ECA" w14:textId="77777777" w:rsidTr="003E0310">
        <w:tc>
          <w:tcPr>
            <w:tcW w:w="4157" w:type="dxa"/>
          </w:tcPr>
          <w:p w14:paraId="0CFFFCD8"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w:t>
            </w:r>
          </w:p>
        </w:tc>
        <w:tc>
          <w:tcPr>
            <w:tcW w:w="2100" w:type="dxa"/>
          </w:tcPr>
          <w:p w14:paraId="5393A849"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w:t>
            </w:r>
          </w:p>
        </w:tc>
        <w:tc>
          <w:tcPr>
            <w:tcW w:w="2985" w:type="dxa"/>
          </w:tcPr>
          <w:p w14:paraId="62ABCCBD"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w:t>
            </w:r>
          </w:p>
        </w:tc>
      </w:tr>
    </w:tbl>
    <w:p w14:paraId="190D9D50" w14:textId="77777777" w:rsidR="003E0310" w:rsidRPr="00B2785D" w:rsidRDefault="003E0310" w:rsidP="00B2785D">
      <w:pPr>
        <w:spacing w:line="276" w:lineRule="auto"/>
        <w:rPr>
          <w:rFonts w:ascii="Trebuchet MS" w:hAnsi="Trebuchet MS"/>
          <w:b/>
          <w:sz w:val="22"/>
          <w:szCs w:val="22"/>
        </w:rPr>
      </w:pPr>
      <w:bookmarkStart w:id="138" w:name="_Hlk485900826"/>
      <w:r w:rsidRPr="00B2785D">
        <w:rPr>
          <w:rFonts w:ascii="Trebuchet MS" w:hAnsi="Trebuchet MS"/>
          <w:b/>
          <w:sz w:val="22"/>
          <w:szCs w:val="22"/>
        </w:rPr>
        <w:t>Lista membrilor supleanți:</w:t>
      </w:r>
    </w:p>
    <w:tbl>
      <w:tblPr>
        <w:tblStyle w:val="TableGrid"/>
        <w:tblW w:w="0" w:type="auto"/>
        <w:tblLook w:val="04A0" w:firstRow="1" w:lastRow="0" w:firstColumn="1" w:lastColumn="0" w:noHBand="0" w:noVBand="1"/>
      </w:tblPr>
      <w:tblGrid>
        <w:gridCol w:w="4072"/>
        <w:gridCol w:w="2030"/>
        <w:gridCol w:w="2914"/>
      </w:tblGrid>
      <w:tr w:rsidR="003E0310" w:rsidRPr="00B2785D" w14:paraId="78A4B6DF" w14:textId="77777777" w:rsidTr="0057287E">
        <w:tc>
          <w:tcPr>
            <w:tcW w:w="9242" w:type="dxa"/>
            <w:gridSpan w:val="3"/>
            <w:shd w:val="clear" w:color="auto" w:fill="D6E3BC" w:themeFill="accent3" w:themeFillTint="66"/>
          </w:tcPr>
          <w:bookmarkEnd w:id="138"/>
          <w:p w14:paraId="3A58B857" w14:textId="77777777" w:rsidR="003E0310" w:rsidRPr="00B2785D" w:rsidRDefault="00EF00BB" w:rsidP="00B2785D">
            <w:pPr>
              <w:spacing w:line="276" w:lineRule="auto"/>
              <w:rPr>
                <w:rFonts w:ascii="Trebuchet MS" w:hAnsi="Trebuchet MS"/>
                <w:b/>
              </w:rPr>
            </w:pPr>
            <w:r w:rsidRPr="00B2785D">
              <w:rPr>
                <w:rFonts w:ascii="Trebuchet MS" w:hAnsi="Trebuchet MS"/>
                <w:b/>
              </w:rPr>
              <w:t>PARTENERI PUBLICI 14,28</w:t>
            </w:r>
            <w:r w:rsidR="003E0310" w:rsidRPr="00B2785D">
              <w:rPr>
                <w:rFonts w:ascii="Trebuchet MS" w:hAnsi="Trebuchet MS"/>
                <w:b/>
              </w:rPr>
              <w:t>%</w:t>
            </w:r>
          </w:p>
        </w:tc>
      </w:tr>
      <w:tr w:rsidR="003E0310" w:rsidRPr="00B2785D" w14:paraId="176F4D27" w14:textId="77777777" w:rsidTr="0057287E">
        <w:tc>
          <w:tcPr>
            <w:tcW w:w="4204" w:type="dxa"/>
          </w:tcPr>
          <w:p w14:paraId="62087DF9" w14:textId="77777777" w:rsidR="003E0310" w:rsidRPr="00B2785D" w:rsidRDefault="003E0310" w:rsidP="00B2785D">
            <w:pPr>
              <w:spacing w:line="276" w:lineRule="auto"/>
              <w:rPr>
                <w:rFonts w:ascii="Trebuchet MS" w:hAnsi="Trebuchet MS"/>
                <w:b/>
              </w:rPr>
            </w:pPr>
            <w:r w:rsidRPr="00B2785D">
              <w:rPr>
                <w:rFonts w:ascii="Trebuchet MS" w:hAnsi="Trebuchet MS"/>
                <w:b/>
              </w:rPr>
              <w:t>Partener</w:t>
            </w:r>
          </w:p>
        </w:tc>
        <w:tc>
          <w:tcPr>
            <w:tcW w:w="2072" w:type="dxa"/>
          </w:tcPr>
          <w:p w14:paraId="7AD5A81F" w14:textId="77777777" w:rsidR="003E0310" w:rsidRPr="00B2785D" w:rsidRDefault="003E0310" w:rsidP="00B2785D">
            <w:pPr>
              <w:spacing w:line="276" w:lineRule="auto"/>
              <w:rPr>
                <w:rFonts w:ascii="Trebuchet MS" w:hAnsi="Trebuchet MS"/>
                <w:b/>
              </w:rPr>
            </w:pPr>
            <w:r w:rsidRPr="00B2785D">
              <w:rPr>
                <w:rFonts w:ascii="Trebuchet MS" w:hAnsi="Trebuchet MS"/>
                <w:b/>
              </w:rPr>
              <w:t>Funcția în CS</w:t>
            </w:r>
          </w:p>
        </w:tc>
        <w:tc>
          <w:tcPr>
            <w:tcW w:w="2966" w:type="dxa"/>
          </w:tcPr>
          <w:p w14:paraId="719FB853" w14:textId="77777777" w:rsidR="003E0310" w:rsidRPr="00B2785D" w:rsidRDefault="003E0310" w:rsidP="00B2785D">
            <w:pPr>
              <w:spacing w:line="276" w:lineRule="auto"/>
              <w:rPr>
                <w:rFonts w:ascii="Trebuchet MS" w:hAnsi="Trebuchet MS"/>
                <w:b/>
              </w:rPr>
            </w:pPr>
            <w:r w:rsidRPr="00B2785D">
              <w:rPr>
                <w:rFonts w:ascii="Trebuchet MS" w:hAnsi="Trebuchet MS"/>
                <w:b/>
              </w:rPr>
              <w:t>Tip/Observații</w:t>
            </w:r>
          </w:p>
        </w:tc>
      </w:tr>
      <w:tr w:rsidR="003E0310" w:rsidRPr="00B2785D" w14:paraId="74AD25CE" w14:textId="77777777" w:rsidTr="0057287E">
        <w:tc>
          <w:tcPr>
            <w:tcW w:w="4204" w:type="dxa"/>
          </w:tcPr>
          <w:p w14:paraId="23EF9488" w14:textId="77777777" w:rsidR="003E0310" w:rsidRPr="00B2785D" w:rsidRDefault="0057287E" w:rsidP="00B2785D">
            <w:pPr>
              <w:spacing w:line="276" w:lineRule="auto"/>
              <w:rPr>
                <w:rFonts w:ascii="Trebuchet MS" w:hAnsi="Trebuchet MS"/>
              </w:rPr>
            </w:pPr>
            <w:r w:rsidRPr="00B2785D">
              <w:rPr>
                <w:rFonts w:ascii="Trebuchet MS" w:hAnsi="Trebuchet MS"/>
              </w:rPr>
              <w:t>Comuna Sîntana de Mureş</w:t>
            </w:r>
          </w:p>
        </w:tc>
        <w:tc>
          <w:tcPr>
            <w:tcW w:w="2072" w:type="dxa"/>
          </w:tcPr>
          <w:p w14:paraId="3921E432"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643C343E" w14:textId="77777777" w:rsidR="003E0310" w:rsidRPr="00B2785D" w:rsidRDefault="003E0310" w:rsidP="00B2785D">
            <w:pPr>
              <w:spacing w:line="276" w:lineRule="auto"/>
              <w:rPr>
                <w:rFonts w:ascii="Trebuchet MS" w:hAnsi="Trebuchet MS"/>
              </w:rPr>
            </w:pPr>
            <w:r w:rsidRPr="00B2785D">
              <w:rPr>
                <w:rFonts w:ascii="Trebuchet MS" w:hAnsi="Trebuchet MS"/>
              </w:rPr>
              <w:t>rural</w:t>
            </w:r>
          </w:p>
        </w:tc>
      </w:tr>
      <w:tr w:rsidR="003E0310" w:rsidRPr="00B2785D" w14:paraId="09585601" w14:textId="77777777" w:rsidTr="0057287E">
        <w:tc>
          <w:tcPr>
            <w:tcW w:w="9242" w:type="dxa"/>
            <w:gridSpan w:val="3"/>
            <w:shd w:val="clear" w:color="auto" w:fill="D6E3BC" w:themeFill="accent3" w:themeFillTint="66"/>
          </w:tcPr>
          <w:p w14:paraId="319056A2" w14:textId="77777777" w:rsidR="003E0310" w:rsidRPr="00B2785D" w:rsidRDefault="00EF00BB" w:rsidP="00B2785D">
            <w:pPr>
              <w:spacing w:line="276" w:lineRule="auto"/>
              <w:rPr>
                <w:rFonts w:ascii="Trebuchet MS" w:hAnsi="Trebuchet MS"/>
                <w:b/>
              </w:rPr>
            </w:pPr>
            <w:r w:rsidRPr="00B2785D">
              <w:rPr>
                <w:rFonts w:ascii="Trebuchet MS" w:hAnsi="Trebuchet MS"/>
                <w:b/>
              </w:rPr>
              <w:t>PARTENERI PRIVAȚI 42,85</w:t>
            </w:r>
            <w:r w:rsidR="003E0310" w:rsidRPr="00B2785D">
              <w:rPr>
                <w:rFonts w:ascii="Trebuchet MS" w:hAnsi="Trebuchet MS"/>
                <w:b/>
              </w:rPr>
              <w:t>%</w:t>
            </w:r>
          </w:p>
        </w:tc>
      </w:tr>
      <w:tr w:rsidR="003E0310" w:rsidRPr="00B2785D" w14:paraId="15513D67" w14:textId="77777777" w:rsidTr="0057287E">
        <w:tc>
          <w:tcPr>
            <w:tcW w:w="4204" w:type="dxa"/>
          </w:tcPr>
          <w:p w14:paraId="1CE80CFA" w14:textId="77777777" w:rsidR="003E0310" w:rsidRPr="00B2785D" w:rsidRDefault="003E0310" w:rsidP="00B2785D">
            <w:pPr>
              <w:spacing w:line="276" w:lineRule="auto"/>
              <w:rPr>
                <w:rFonts w:ascii="Trebuchet MS" w:hAnsi="Trebuchet MS"/>
                <w:b/>
              </w:rPr>
            </w:pPr>
            <w:r w:rsidRPr="00B2785D">
              <w:rPr>
                <w:rFonts w:ascii="Trebuchet MS" w:hAnsi="Trebuchet MS"/>
                <w:b/>
              </w:rPr>
              <w:t>Partener</w:t>
            </w:r>
          </w:p>
        </w:tc>
        <w:tc>
          <w:tcPr>
            <w:tcW w:w="2072" w:type="dxa"/>
          </w:tcPr>
          <w:p w14:paraId="0D469788" w14:textId="77777777" w:rsidR="003E0310" w:rsidRPr="00B2785D" w:rsidRDefault="003E0310" w:rsidP="00B2785D">
            <w:pPr>
              <w:spacing w:line="276" w:lineRule="auto"/>
              <w:rPr>
                <w:rFonts w:ascii="Trebuchet MS" w:hAnsi="Trebuchet MS"/>
                <w:b/>
              </w:rPr>
            </w:pPr>
            <w:r w:rsidRPr="00B2785D">
              <w:rPr>
                <w:rFonts w:ascii="Trebuchet MS" w:hAnsi="Trebuchet MS"/>
                <w:b/>
              </w:rPr>
              <w:t>Funcția în CS</w:t>
            </w:r>
          </w:p>
        </w:tc>
        <w:tc>
          <w:tcPr>
            <w:tcW w:w="2966" w:type="dxa"/>
          </w:tcPr>
          <w:p w14:paraId="68300589" w14:textId="77777777" w:rsidR="003E0310" w:rsidRPr="00B2785D" w:rsidRDefault="003E0310" w:rsidP="00B2785D">
            <w:pPr>
              <w:spacing w:line="276" w:lineRule="auto"/>
              <w:rPr>
                <w:rFonts w:ascii="Trebuchet MS" w:hAnsi="Trebuchet MS"/>
                <w:b/>
              </w:rPr>
            </w:pPr>
            <w:r w:rsidRPr="00B2785D">
              <w:rPr>
                <w:rFonts w:ascii="Trebuchet MS" w:hAnsi="Trebuchet MS"/>
                <w:b/>
              </w:rPr>
              <w:t>Tip/Observații</w:t>
            </w:r>
          </w:p>
        </w:tc>
      </w:tr>
      <w:tr w:rsidR="003E0310" w:rsidRPr="00B2785D" w14:paraId="2EF48932" w14:textId="77777777" w:rsidTr="0057287E">
        <w:trPr>
          <w:trHeight w:val="350"/>
        </w:trPr>
        <w:tc>
          <w:tcPr>
            <w:tcW w:w="4204" w:type="dxa"/>
          </w:tcPr>
          <w:p w14:paraId="68AD49B8" w14:textId="77777777" w:rsidR="003E0310" w:rsidRPr="00B2785D" w:rsidRDefault="0057287E" w:rsidP="00B2785D">
            <w:pPr>
              <w:spacing w:line="276" w:lineRule="auto"/>
              <w:rPr>
                <w:rFonts w:ascii="Trebuchet MS" w:hAnsi="Trebuchet MS"/>
              </w:rPr>
            </w:pPr>
            <w:r w:rsidRPr="00B2785D">
              <w:rPr>
                <w:rFonts w:ascii="Trebuchet MS" w:hAnsi="Trebuchet MS"/>
              </w:rPr>
              <w:t>Fekete Gyula</w:t>
            </w:r>
            <w:r w:rsidR="003E0310" w:rsidRPr="00B2785D">
              <w:rPr>
                <w:rFonts w:ascii="Trebuchet MS" w:hAnsi="Trebuchet MS"/>
              </w:rPr>
              <w:t xml:space="preserve"> P.F.A.</w:t>
            </w:r>
          </w:p>
        </w:tc>
        <w:tc>
          <w:tcPr>
            <w:tcW w:w="2072" w:type="dxa"/>
          </w:tcPr>
          <w:p w14:paraId="5AF2059D"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11CE35D9" w14:textId="77777777" w:rsidR="003E0310" w:rsidRPr="00B2785D" w:rsidRDefault="003E0310" w:rsidP="00B2785D">
            <w:pPr>
              <w:spacing w:line="276" w:lineRule="auto"/>
              <w:rPr>
                <w:rFonts w:ascii="Trebuchet MS" w:hAnsi="Trebuchet MS"/>
              </w:rPr>
            </w:pPr>
            <w:r w:rsidRPr="00B2785D">
              <w:rPr>
                <w:rFonts w:ascii="Trebuchet MS" w:hAnsi="Trebuchet MS"/>
              </w:rPr>
              <w:t>rural</w:t>
            </w:r>
          </w:p>
        </w:tc>
      </w:tr>
      <w:tr w:rsidR="003E0310" w:rsidRPr="00B2785D" w14:paraId="094F5B4C" w14:textId="77777777" w:rsidTr="0057287E">
        <w:tc>
          <w:tcPr>
            <w:tcW w:w="4204" w:type="dxa"/>
          </w:tcPr>
          <w:p w14:paraId="764001F3" w14:textId="77777777" w:rsidR="003E0310" w:rsidRPr="00B2785D" w:rsidRDefault="0057287E" w:rsidP="00B2785D">
            <w:pPr>
              <w:spacing w:line="276" w:lineRule="auto"/>
              <w:rPr>
                <w:rFonts w:ascii="Trebuchet MS" w:hAnsi="Trebuchet MS"/>
              </w:rPr>
            </w:pPr>
            <w:r w:rsidRPr="00B2785D">
              <w:rPr>
                <w:rFonts w:ascii="Trebuchet MS" w:hAnsi="Trebuchet MS"/>
              </w:rPr>
              <w:t xml:space="preserve">Panczel Csaba </w:t>
            </w:r>
            <w:r w:rsidR="003E0310" w:rsidRPr="00B2785D">
              <w:rPr>
                <w:rFonts w:ascii="Trebuchet MS" w:hAnsi="Trebuchet MS"/>
              </w:rPr>
              <w:t>P.F.A.</w:t>
            </w:r>
          </w:p>
        </w:tc>
        <w:tc>
          <w:tcPr>
            <w:tcW w:w="2072" w:type="dxa"/>
          </w:tcPr>
          <w:p w14:paraId="1097CFBA"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2B08BD35" w14:textId="77777777" w:rsidR="003E0310" w:rsidRPr="00B2785D" w:rsidRDefault="0057287E" w:rsidP="00B2785D">
            <w:pPr>
              <w:spacing w:line="276" w:lineRule="auto"/>
              <w:rPr>
                <w:rFonts w:ascii="Trebuchet MS" w:hAnsi="Trebuchet MS"/>
              </w:rPr>
            </w:pPr>
            <w:r w:rsidRPr="00B2785D">
              <w:rPr>
                <w:rFonts w:ascii="Trebuchet MS" w:hAnsi="Trebuchet MS"/>
              </w:rPr>
              <w:t>rural</w:t>
            </w:r>
          </w:p>
        </w:tc>
      </w:tr>
      <w:tr w:rsidR="0057287E" w:rsidRPr="00B2785D" w14:paraId="6EF14727" w14:textId="77777777" w:rsidTr="0057287E">
        <w:tc>
          <w:tcPr>
            <w:tcW w:w="4204" w:type="dxa"/>
          </w:tcPr>
          <w:p w14:paraId="446E1933" w14:textId="77777777" w:rsidR="0057287E" w:rsidRPr="00B2785D" w:rsidRDefault="0057287E" w:rsidP="00B2785D">
            <w:pPr>
              <w:spacing w:line="276" w:lineRule="auto"/>
              <w:rPr>
                <w:rFonts w:ascii="Trebuchet MS" w:hAnsi="Trebuchet MS"/>
              </w:rPr>
            </w:pPr>
            <w:r w:rsidRPr="00B2785D">
              <w:rPr>
                <w:rFonts w:ascii="Trebuchet MS" w:hAnsi="Trebuchet MS"/>
              </w:rPr>
              <w:t>SC Norbet Construct SRL</w:t>
            </w:r>
          </w:p>
        </w:tc>
        <w:tc>
          <w:tcPr>
            <w:tcW w:w="2072" w:type="dxa"/>
          </w:tcPr>
          <w:p w14:paraId="4EC981E8" w14:textId="77777777" w:rsidR="0057287E" w:rsidRPr="00B2785D" w:rsidRDefault="0057287E" w:rsidP="00B2785D">
            <w:pPr>
              <w:spacing w:line="276" w:lineRule="auto"/>
              <w:rPr>
                <w:rFonts w:ascii="Trebuchet MS" w:hAnsi="Trebuchet MS"/>
              </w:rPr>
            </w:pPr>
            <w:r w:rsidRPr="00B2785D">
              <w:rPr>
                <w:rFonts w:ascii="Trebuchet MS" w:hAnsi="Trebuchet MS"/>
              </w:rPr>
              <w:t>Membru supleant</w:t>
            </w:r>
          </w:p>
        </w:tc>
        <w:tc>
          <w:tcPr>
            <w:tcW w:w="2966" w:type="dxa"/>
          </w:tcPr>
          <w:p w14:paraId="23898CF5" w14:textId="77777777" w:rsidR="0057287E" w:rsidRPr="00B2785D" w:rsidRDefault="0057287E" w:rsidP="00B2785D">
            <w:pPr>
              <w:spacing w:line="276" w:lineRule="auto"/>
              <w:rPr>
                <w:rFonts w:ascii="Trebuchet MS" w:hAnsi="Trebuchet MS"/>
              </w:rPr>
            </w:pPr>
            <w:r w:rsidRPr="00B2785D">
              <w:rPr>
                <w:rFonts w:ascii="Trebuchet MS" w:hAnsi="Trebuchet MS"/>
              </w:rPr>
              <w:t>rural</w:t>
            </w:r>
          </w:p>
        </w:tc>
      </w:tr>
      <w:tr w:rsidR="003E0310" w:rsidRPr="00B2785D" w14:paraId="6F8C6B89" w14:textId="77777777" w:rsidTr="0057287E">
        <w:tc>
          <w:tcPr>
            <w:tcW w:w="9242" w:type="dxa"/>
            <w:gridSpan w:val="3"/>
            <w:shd w:val="clear" w:color="auto" w:fill="D6E3BC" w:themeFill="accent3" w:themeFillTint="66"/>
          </w:tcPr>
          <w:p w14:paraId="39438D31" w14:textId="77777777" w:rsidR="003E0310" w:rsidRPr="00B2785D" w:rsidRDefault="00EF00BB" w:rsidP="00B2785D">
            <w:pPr>
              <w:spacing w:line="276" w:lineRule="auto"/>
              <w:rPr>
                <w:rFonts w:ascii="Trebuchet MS" w:hAnsi="Trebuchet MS"/>
                <w:b/>
              </w:rPr>
            </w:pPr>
            <w:r w:rsidRPr="00B2785D">
              <w:rPr>
                <w:rFonts w:ascii="Trebuchet MS" w:hAnsi="Trebuchet MS"/>
                <w:b/>
              </w:rPr>
              <w:t>SOCIETATE CIVILĂ 42,85</w:t>
            </w:r>
            <w:r w:rsidR="003E0310" w:rsidRPr="00B2785D">
              <w:rPr>
                <w:rFonts w:ascii="Trebuchet MS" w:hAnsi="Trebuchet MS"/>
                <w:b/>
              </w:rPr>
              <w:t>%</w:t>
            </w:r>
          </w:p>
        </w:tc>
      </w:tr>
      <w:tr w:rsidR="003E0310" w:rsidRPr="00B2785D" w14:paraId="637926AB" w14:textId="77777777" w:rsidTr="0057287E">
        <w:tc>
          <w:tcPr>
            <w:tcW w:w="4204" w:type="dxa"/>
          </w:tcPr>
          <w:p w14:paraId="790665B2" w14:textId="77777777" w:rsidR="003E0310" w:rsidRPr="00B2785D" w:rsidRDefault="003E0310" w:rsidP="00B2785D">
            <w:pPr>
              <w:spacing w:line="276" w:lineRule="auto"/>
              <w:rPr>
                <w:rFonts w:ascii="Trebuchet MS" w:hAnsi="Trebuchet MS"/>
                <w:b/>
              </w:rPr>
            </w:pPr>
            <w:r w:rsidRPr="00B2785D">
              <w:rPr>
                <w:rFonts w:ascii="Trebuchet MS" w:hAnsi="Trebuchet MS"/>
                <w:b/>
              </w:rPr>
              <w:t>Partener</w:t>
            </w:r>
          </w:p>
        </w:tc>
        <w:tc>
          <w:tcPr>
            <w:tcW w:w="2072" w:type="dxa"/>
          </w:tcPr>
          <w:p w14:paraId="0578527B" w14:textId="77777777" w:rsidR="003E0310" w:rsidRPr="00B2785D" w:rsidRDefault="003E0310" w:rsidP="00B2785D">
            <w:pPr>
              <w:spacing w:line="276" w:lineRule="auto"/>
              <w:rPr>
                <w:rFonts w:ascii="Trebuchet MS" w:hAnsi="Trebuchet MS"/>
                <w:b/>
              </w:rPr>
            </w:pPr>
            <w:r w:rsidRPr="00B2785D">
              <w:rPr>
                <w:rFonts w:ascii="Trebuchet MS" w:hAnsi="Trebuchet MS"/>
                <w:b/>
              </w:rPr>
              <w:t>Funcția în CS</w:t>
            </w:r>
          </w:p>
        </w:tc>
        <w:tc>
          <w:tcPr>
            <w:tcW w:w="2966" w:type="dxa"/>
          </w:tcPr>
          <w:p w14:paraId="7400F30D" w14:textId="77777777" w:rsidR="003E0310" w:rsidRPr="00B2785D" w:rsidRDefault="003E0310" w:rsidP="00B2785D">
            <w:pPr>
              <w:spacing w:line="276" w:lineRule="auto"/>
              <w:rPr>
                <w:rFonts w:ascii="Trebuchet MS" w:hAnsi="Trebuchet MS"/>
                <w:b/>
              </w:rPr>
            </w:pPr>
            <w:r w:rsidRPr="00B2785D">
              <w:rPr>
                <w:rFonts w:ascii="Trebuchet MS" w:hAnsi="Trebuchet MS"/>
                <w:b/>
              </w:rPr>
              <w:t>Tip/Observații</w:t>
            </w:r>
          </w:p>
        </w:tc>
      </w:tr>
      <w:tr w:rsidR="003E0310" w:rsidRPr="00B2785D" w14:paraId="67DB5EC2" w14:textId="77777777" w:rsidTr="0057287E">
        <w:tc>
          <w:tcPr>
            <w:tcW w:w="4204" w:type="dxa"/>
          </w:tcPr>
          <w:p w14:paraId="39CD4C28" w14:textId="77777777" w:rsidR="003E0310" w:rsidRPr="00B2785D" w:rsidRDefault="0050091B" w:rsidP="00B2785D">
            <w:pPr>
              <w:spacing w:line="276" w:lineRule="auto"/>
              <w:rPr>
                <w:rFonts w:ascii="Trebuchet MS" w:hAnsi="Trebuchet MS"/>
              </w:rPr>
            </w:pPr>
            <w:r w:rsidRPr="00B2785D">
              <w:rPr>
                <w:rFonts w:ascii="Trebuchet MS" w:hAnsi="Trebuchet MS"/>
              </w:rPr>
              <w:t xml:space="preserve">Asociația </w:t>
            </w:r>
            <w:r w:rsidR="007C5DB8" w:rsidRPr="00B2785D">
              <w:rPr>
                <w:rFonts w:ascii="Trebuchet MS" w:hAnsi="Trebuchet MS"/>
              </w:rPr>
              <w:t>„</w:t>
            </w:r>
            <w:r w:rsidRPr="00B2785D">
              <w:rPr>
                <w:rFonts w:ascii="Trebuchet MS" w:hAnsi="Trebuchet MS"/>
              </w:rPr>
              <w:t>Light for Gypsy</w:t>
            </w:r>
            <w:r w:rsidR="007C5DB8" w:rsidRPr="00B2785D">
              <w:rPr>
                <w:rFonts w:ascii="Trebuchet MS" w:hAnsi="Trebuchet MS"/>
              </w:rPr>
              <w:t>”</w:t>
            </w:r>
          </w:p>
        </w:tc>
        <w:tc>
          <w:tcPr>
            <w:tcW w:w="2072" w:type="dxa"/>
          </w:tcPr>
          <w:p w14:paraId="13EF72CD"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6413D4E6" w14:textId="77777777" w:rsidR="003E0310" w:rsidRPr="00B2785D" w:rsidRDefault="003E0310" w:rsidP="00B2785D">
            <w:pPr>
              <w:spacing w:line="276" w:lineRule="auto"/>
              <w:rPr>
                <w:rFonts w:ascii="Trebuchet MS" w:hAnsi="Trebuchet MS"/>
              </w:rPr>
            </w:pPr>
            <w:r w:rsidRPr="00B2785D">
              <w:rPr>
                <w:rFonts w:ascii="Trebuchet MS" w:hAnsi="Trebuchet MS"/>
              </w:rPr>
              <w:t>rural</w:t>
            </w:r>
          </w:p>
        </w:tc>
      </w:tr>
      <w:tr w:rsidR="003E0310" w:rsidRPr="00B2785D" w14:paraId="3D69D248" w14:textId="77777777" w:rsidTr="0057287E">
        <w:tc>
          <w:tcPr>
            <w:tcW w:w="4204" w:type="dxa"/>
          </w:tcPr>
          <w:p w14:paraId="65CF2532" w14:textId="77777777" w:rsidR="003E0310" w:rsidRPr="00B2785D" w:rsidRDefault="003E0310" w:rsidP="00B2785D">
            <w:pPr>
              <w:spacing w:line="276" w:lineRule="auto"/>
              <w:rPr>
                <w:rFonts w:ascii="Trebuchet MS" w:hAnsi="Trebuchet MS"/>
              </w:rPr>
            </w:pPr>
            <w:r w:rsidRPr="00B2785D">
              <w:rPr>
                <w:rFonts w:ascii="Trebuchet MS" w:hAnsi="Trebuchet MS"/>
              </w:rPr>
              <w:t xml:space="preserve">Asociația </w:t>
            </w:r>
            <w:r w:rsidR="0057287E" w:rsidRPr="00B2785D">
              <w:rPr>
                <w:rFonts w:ascii="Trebuchet MS" w:hAnsi="Trebuchet MS"/>
              </w:rPr>
              <w:t>„Picioare Sprintene „ Săbed</w:t>
            </w:r>
          </w:p>
        </w:tc>
        <w:tc>
          <w:tcPr>
            <w:tcW w:w="2072" w:type="dxa"/>
          </w:tcPr>
          <w:p w14:paraId="56D2DE82"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72AEF7EA" w14:textId="77777777" w:rsidR="003E0310" w:rsidRPr="00B2785D" w:rsidRDefault="003E0310" w:rsidP="00B2785D">
            <w:pPr>
              <w:spacing w:line="276" w:lineRule="auto"/>
              <w:rPr>
                <w:rFonts w:ascii="Trebuchet MS" w:hAnsi="Trebuchet MS"/>
              </w:rPr>
            </w:pPr>
            <w:r w:rsidRPr="00B2785D">
              <w:rPr>
                <w:rFonts w:ascii="Trebuchet MS" w:hAnsi="Trebuchet MS"/>
              </w:rPr>
              <w:t>rural</w:t>
            </w:r>
          </w:p>
        </w:tc>
      </w:tr>
      <w:tr w:rsidR="003E0310" w:rsidRPr="00B2785D" w14:paraId="1F81E5C0" w14:textId="77777777" w:rsidTr="0057287E">
        <w:tc>
          <w:tcPr>
            <w:tcW w:w="4204" w:type="dxa"/>
          </w:tcPr>
          <w:p w14:paraId="1FB4DAD1" w14:textId="77777777" w:rsidR="003E0310" w:rsidRPr="00B2785D" w:rsidRDefault="0057287E" w:rsidP="00B2785D">
            <w:pPr>
              <w:spacing w:line="276" w:lineRule="auto"/>
              <w:rPr>
                <w:rFonts w:ascii="Trebuchet MS" w:hAnsi="Trebuchet MS"/>
              </w:rPr>
            </w:pPr>
            <w:r w:rsidRPr="00B2785D">
              <w:rPr>
                <w:rFonts w:ascii="Trebuchet MS" w:hAnsi="Trebuchet MS"/>
              </w:rPr>
              <w:t xml:space="preserve">Asociația </w:t>
            </w:r>
            <w:r w:rsidR="00EF00BB" w:rsidRPr="00B2785D">
              <w:rPr>
                <w:rFonts w:ascii="Trebuchet MS" w:hAnsi="Trebuchet MS"/>
              </w:rPr>
              <w:t>Sportivă Viitorul Ceuaş</w:t>
            </w:r>
          </w:p>
        </w:tc>
        <w:tc>
          <w:tcPr>
            <w:tcW w:w="2072" w:type="dxa"/>
          </w:tcPr>
          <w:p w14:paraId="783B426A"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146FC915" w14:textId="77777777" w:rsidR="003E0310" w:rsidRPr="00B2785D" w:rsidRDefault="00EF00BB" w:rsidP="00B2785D">
            <w:pPr>
              <w:spacing w:line="276" w:lineRule="auto"/>
              <w:rPr>
                <w:rFonts w:ascii="Trebuchet MS" w:hAnsi="Trebuchet MS"/>
              </w:rPr>
            </w:pPr>
            <w:r w:rsidRPr="00B2785D">
              <w:rPr>
                <w:rFonts w:ascii="Trebuchet MS" w:hAnsi="Trebuchet MS"/>
              </w:rPr>
              <w:t>rural</w:t>
            </w:r>
          </w:p>
        </w:tc>
      </w:tr>
      <w:tr w:rsidR="003E0310" w:rsidRPr="00B2785D" w14:paraId="20F90FEC" w14:textId="77777777" w:rsidTr="0057287E">
        <w:tc>
          <w:tcPr>
            <w:tcW w:w="9242" w:type="dxa"/>
            <w:gridSpan w:val="3"/>
            <w:shd w:val="clear" w:color="auto" w:fill="D6E3BC" w:themeFill="accent3" w:themeFillTint="66"/>
          </w:tcPr>
          <w:p w14:paraId="5557B64A" w14:textId="77777777" w:rsidR="003E0310" w:rsidRPr="00B2785D" w:rsidRDefault="003E0310" w:rsidP="00B2785D">
            <w:pPr>
              <w:spacing w:line="276" w:lineRule="auto"/>
              <w:rPr>
                <w:rFonts w:ascii="Trebuchet MS" w:hAnsi="Trebuchet MS"/>
                <w:b/>
              </w:rPr>
            </w:pPr>
            <w:r w:rsidRPr="00B2785D">
              <w:rPr>
                <w:rFonts w:ascii="Trebuchet MS" w:hAnsi="Trebuchet MS"/>
                <w:b/>
              </w:rPr>
              <w:t>PERSOANE FIZICE RELEVANTE (maximum 5%)</w:t>
            </w:r>
          </w:p>
        </w:tc>
      </w:tr>
      <w:tr w:rsidR="003E0310" w:rsidRPr="00B2785D" w14:paraId="364338A3" w14:textId="77777777" w:rsidTr="0057287E">
        <w:tc>
          <w:tcPr>
            <w:tcW w:w="4204" w:type="dxa"/>
          </w:tcPr>
          <w:p w14:paraId="0DE49ED0" w14:textId="77777777" w:rsidR="003E0310" w:rsidRPr="00B2785D" w:rsidRDefault="003E0310" w:rsidP="00B2785D">
            <w:pPr>
              <w:spacing w:line="276" w:lineRule="auto"/>
              <w:rPr>
                <w:rFonts w:ascii="Trebuchet MS" w:hAnsi="Trebuchet MS"/>
                <w:b/>
              </w:rPr>
            </w:pPr>
            <w:r w:rsidRPr="00B2785D">
              <w:rPr>
                <w:rFonts w:ascii="Trebuchet MS" w:hAnsi="Trebuchet MS"/>
                <w:b/>
              </w:rPr>
              <w:t>Partener</w:t>
            </w:r>
          </w:p>
        </w:tc>
        <w:tc>
          <w:tcPr>
            <w:tcW w:w="2072" w:type="dxa"/>
          </w:tcPr>
          <w:p w14:paraId="16AD4F62" w14:textId="77777777" w:rsidR="003E0310" w:rsidRPr="00B2785D" w:rsidRDefault="003E0310" w:rsidP="00B2785D">
            <w:pPr>
              <w:spacing w:line="276" w:lineRule="auto"/>
              <w:rPr>
                <w:rFonts w:ascii="Trebuchet MS" w:hAnsi="Trebuchet MS"/>
                <w:b/>
              </w:rPr>
            </w:pPr>
            <w:r w:rsidRPr="00B2785D">
              <w:rPr>
                <w:rFonts w:ascii="Trebuchet MS" w:hAnsi="Trebuchet MS"/>
                <w:b/>
              </w:rPr>
              <w:t>Funcția în CS</w:t>
            </w:r>
          </w:p>
        </w:tc>
        <w:tc>
          <w:tcPr>
            <w:tcW w:w="2966" w:type="dxa"/>
          </w:tcPr>
          <w:p w14:paraId="11CB1076" w14:textId="77777777" w:rsidR="003E0310" w:rsidRPr="00B2785D" w:rsidRDefault="003E0310" w:rsidP="00B2785D">
            <w:pPr>
              <w:spacing w:line="276" w:lineRule="auto"/>
              <w:rPr>
                <w:rFonts w:ascii="Trebuchet MS" w:hAnsi="Trebuchet MS"/>
                <w:b/>
              </w:rPr>
            </w:pPr>
            <w:r w:rsidRPr="00B2785D">
              <w:rPr>
                <w:rFonts w:ascii="Trebuchet MS" w:hAnsi="Trebuchet MS"/>
                <w:b/>
              </w:rPr>
              <w:t>Tip/Observații</w:t>
            </w:r>
          </w:p>
        </w:tc>
      </w:tr>
    </w:tbl>
    <w:p w14:paraId="4BE0A0C7" w14:textId="77777777" w:rsidR="007356A0" w:rsidRPr="00B2785D" w:rsidRDefault="007356A0" w:rsidP="00B2785D">
      <w:pPr>
        <w:pStyle w:val="Heading1"/>
        <w:spacing w:line="276" w:lineRule="auto"/>
        <w:ind w:left="0" w:firstLine="0"/>
        <w:rPr>
          <w:rFonts w:ascii="Trebuchet MS" w:hAnsi="Trebuchet MS"/>
          <w:sz w:val="22"/>
          <w:szCs w:val="22"/>
        </w:rPr>
      </w:pPr>
    </w:p>
    <w:p w14:paraId="0384CACA" w14:textId="77777777" w:rsidR="007356A0" w:rsidRPr="00B2785D" w:rsidRDefault="007356A0" w:rsidP="00B2785D">
      <w:pPr>
        <w:suppressAutoHyphens w:val="0"/>
        <w:spacing w:line="276" w:lineRule="auto"/>
        <w:rPr>
          <w:rFonts w:ascii="Trebuchet MS" w:hAnsi="Trebuchet MS"/>
          <w:b/>
          <w:bCs/>
          <w:sz w:val="22"/>
          <w:szCs w:val="22"/>
        </w:rPr>
      </w:pPr>
      <w:r w:rsidRPr="00B2785D">
        <w:rPr>
          <w:rFonts w:ascii="Trebuchet MS" w:hAnsi="Trebuchet MS"/>
          <w:sz w:val="22"/>
          <w:szCs w:val="22"/>
        </w:rPr>
        <w:br w:type="page"/>
      </w:r>
    </w:p>
    <w:p w14:paraId="1864485B" w14:textId="77777777" w:rsidR="003E0310" w:rsidRPr="00B2785D" w:rsidRDefault="00FB32B0" w:rsidP="00B2785D">
      <w:pPr>
        <w:pStyle w:val="Heading1"/>
        <w:spacing w:line="276" w:lineRule="auto"/>
        <w:ind w:left="0" w:firstLine="0"/>
        <w:rPr>
          <w:rFonts w:ascii="Trebuchet MS" w:hAnsi="Trebuchet MS"/>
          <w:sz w:val="22"/>
          <w:szCs w:val="22"/>
        </w:rPr>
      </w:pPr>
      <w:bookmarkStart w:id="139" w:name="_Toc449432802"/>
      <w:r w:rsidRPr="00B2785D">
        <w:rPr>
          <w:rFonts w:ascii="Trebuchet MS" w:hAnsi="Trebuchet MS"/>
          <w:sz w:val="22"/>
          <w:szCs w:val="22"/>
        </w:rPr>
        <w:lastRenderedPageBreak/>
        <w:t>CAPITOLUL XII.</w:t>
      </w:r>
      <w:r w:rsidR="005F05F5" w:rsidRPr="00B2785D">
        <w:rPr>
          <w:rFonts w:ascii="Trebuchet MS" w:hAnsi="Trebuchet MS"/>
          <w:sz w:val="22"/>
          <w:szCs w:val="22"/>
        </w:rPr>
        <w:t xml:space="preserve"> Descrierea mecanismelor de evitare a posibilelor conflicte de interese conform legislației naționale</w:t>
      </w:r>
      <w:bookmarkEnd w:id="139"/>
    </w:p>
    <w:p w14:paraId="5A387B89" w14:textId="77777777" w:rsidR="00667B66" w:rsidRPr="00B2785D" w:rsidRDefault="00667B66" w:rsidP="00B2785D">
      <w:pPr>
        <w:suppressAutoHyphens w:val="0"/>
        <w:autoSpaceDE w:val="0"/>
        <w:autoSpaceDN w:val="0"/>
        <w:adjustRightInd w:val="0"/>
        <w:spacing w:line="276" w:lineRule="auto"/>
        <w:jc w:val="both"/>
        <w:rPr>
          <w:rFonts w:ascii="Trebuchet MS" w:eastAsiaTheme="minorHAnsi" w:hAnsi="Trebuchet MS" w:cs="Trebuchet MS"/>
          <w:color w:val="000000"/>
          <w:sz w:val="22"/>
          <w:szCs w:val="22"/>
          <w:lang w:val="en-US" w:eastAsia="en-US"/>
        </w:rPr>
      </w:pPr>
      <w:proofErr w:type="spellStart"/>
      <w:r w:rsidRPr="00B2785D">
        <w:rPr>
          <w:rFonts w:ascii="Trebuchet MS" w:eastAsiaTheme="minorHAnsi" w:hAnsi="Trebuchet MS" w:cs="Trebuchet MS"/>
          <w:color w:val="000000"/>
          <w:sz w:val="22"/>
          <w:szCs w:val="22"/>
          <w:lang w:val="en-US" w:eastAsia="en-US"/>
        </w:rPr>
        <w:t>Orice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persoană</w:t>
      </w:r>
      <w:proofErr w:type="spellEnd"/>
      <w:r w:rsidRPr="00B2785D">
        <w:rPr>
          <w:rFonts w:ascii="Trebuchet MS" w:eastAsiaTheme="minorHAnsi" w:hAnsi="Trebuchet MS" w:cs="Trebuchet MS"/>
          <w:color w:val="000000"/>
          <w:sz w:val="22"/>
          <w:szCs w:val="22"/>
          <w:lang w:val="en-US" w:eastAsia="en-US"/>
        </w:rPr>
        <w:t xml:space="preserve"> care face </w:t>
      </w:r>
      <w:proofErr w:type="spellStart"/>
      <w:r w:rsidRPr="00B2785D">
        <w:rPr>
          <w:rFonts w:ascii="Trebuchet MS" w:eastAsiaTheme="minorHAnsi" w:hAnsi="Trebuchet MS" w:cs="Trebuchet MS"/>
          <w:color w:val="000000"/>
          <w:sz w:val="22"/>
          <w:szCs w:val="22"/>
          <w:lang w:val="en-US" w:eastAsia="en-US"/>
        </w:rPr>
        <w:t>parte</w:t>
      </w:r>
      <w:proofErr w:type="spellEnd"/>
      <w:r w:rsidRPr="00B2785D">
        <w:rPr>
          <w:rFonts w:ascii="Trebuchet MS" w:eastAsiaTheme="minorHAnsi" w:hAnsi="Trebuchet MS" w:cs="Trebuchet MS"/>
          <w:color w:val="000000"/>
          <w:sz w:val="22"/>
          <w:szCs w:val="22"/>
          <w:lang w:val="en-US" w:eastAsia="en-US"/>
        </w:rPr>
        <w:t xml:space="preserve"> din </w:t>
      </w:r>
      <w:proofErr w:type="spellStart"/>
      <w:r w:rsidRPr="00B2785D">
        <w:rPr>
          <w:rFonts w:ascii="Trebuchet MS" w:eastAsiaTheme="minorHAnsi" w:hAnsi="Trebuchet MS" w:cs="Trebuchet MS"/>
          <w:color w:val="000000"/>
          <w:sz w:val="22"/>
          <w:szCs w:val="22"/>
          <w:lang w:val="en-US" w:eastAsia="en-US"/>
        </w:rPr>
        <w:t>structurile</w:t>
      </w:r>
      <w:proofErr w:type="spellEnd"/>
      <w:r w:rsidRPr="00B2785D">
        <w:rPr>
          <w:rFonts w:ascii="Trebuchet MS" w:eastAsiaTheme="minorHAnsi" w:hAnsi="Trebuchet MS" w:cs="Trebuchet MS"/>
          <w:color w:val="000000"/>
          <w:sz w:val="22"/>
          <w:szCs w:val="22"/>
          <w:lang w:val="en-US" w:eastAsia="en-US"/>
        </w:rPr>
        <w:t xml:space="preserve"> de </w:t>
      </w:r>
      <w:proofErr w:type="spellStart"/>
      <w:r w:rsidRPr="00B2785D">
        <w:rPr>
          <w:rFonts w:ascii="Trebuchet MS" w:eastAsiaTheme="minorHAnsi" w:hAnsi="Trebuchet MS" w:cs="Trebuchet MS"/>
          <w:color w:val="000000"/>
          <w:sz w:val="22"/>
          <w:szCs w:val="22"/>
          <w:lang w:val="en-US" w:eastAsia="en-US"/>
        </w:rPr>
        <w:t>verificare</w:t>
      </w:r>
      <w:proofErr w:type="spellEnd"/>
      <w:r w:rsidRPr="00B2785D">
        <w:rPr>
          <w:rFonts w:ascii="Trebuchet MS" w:eastAsiaTheme="minorHAnsi" w:hAnsi="Trebuchet MS" w:cs="Trebuchet MS"/>
          <w:color w:val="000000"/>
          <w:sz w:val="22"/>
          <w:szCs w:val="22"/>
          <w:lang w:val="en-US" w:eastAsia="en-US"/>
        </w:rPr>
        <w:t xml:space="preserve"> a </w:t>
      </w:r>
      <w:proofErr w:type="spellStart"/>
      <w:r w:rsidRPr="00B2785D">
        <w:rPr>
          <w:rFonts w:ascii="Trebuchet MS" w:eastAsiaTheme="minorHAnsi" w:hAnsi="Trebuchet MS" w:cs="Trebuchet MS"/>
          <w:color w:val="000000"/>
          <w:sz w:val="22"/>
          <w:szCs w:val="22"/>
          <w:lang w:val="en-US" w:eastAsia="en-US"/>
        </w:rPr>
        <w:t>proiectelor</w:t>
      </w:r>
      <w:proofErr w:type="spellEnd"/>
      <w:r w:rsidRPr="00B2785D">
        <w:rPr>
          <w:rFonts w:ascii="Trebuchet MS" w:eastAsiaTheme="minorHAnsi" w:hAnsi="Trebuchet MS" w:cs="Trebuchet MS"/>
          <w:color w:val="000000"/>
          <w:sz w:val="22"/>
          <w:szCs w:val="22"/>
          <w:lang w:val="en-US" w:eastAsia="en-US"/>
        </w:rPr>
        <w:t xml:space="preserve">, care </w:t>
      </w:r>
      <w:proofErr w:type="spellStart"/>
      <w:r w:rsidRPr="00B2785D">
        <w:rPr>
          <w:rFonts w:ascii="Trebuchet MS" w:eastAsiaTheme="minorHAnsi" w:hAnsi="Trebuchet MS" w:cs="Trebuchet MS"/>
          <w:color w:val="000000"/>
          <w:sz w:val="22"/>
          <w:szCs w:val="22"/>
          <w:lang w:val="en-US" w:eastAsia="en-US"/>
        </w:rPr>
        <w:t>este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angajată</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orice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fel</w:t>
      </w:r>
      <w:proofErr w:type="spellEnd"/>
      <w:r w:rsidRPr="00B2785D">
        <w:rPr>
          <w:rFonts w:ascii="Trebuchet MS" w:eastAsiaTheme="minorHAnsi" w:hAnsi="Trebuchet MS" w:cs="Trebuchet MS"/>
          <w:color w:val="000000"/>
          <w:sz w:val="22"/>
          <w:szCs w:val="22"/>
          <w:lang w:val="en-US" w:eastAsia="en-US"/>
        </w:rPr>
        <w:t xml:space="preserve"> de </w:t>
      </w:r>
      <w:proofErr w:type="spellStart"/>
      <w:r w:rsidRPr="00B2785D">
        <w:rPr>
          <w:rFonts w:ascii="Trebuchet MS" w:eastAsiaTheme="minorHAnsi" w:hAnsi="Trebuchet MS" w:cs="Trebuchet MS"/>
          <w:color w:val="000000"/>
          <w:sz w:val="22"/>
          <w:szCs w:val="22"/>
          <w:lang w:val="en-US" w:eastAsia="en-US"/>
        </w:rPr>
        <w:t>relație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profesională</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sau</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personală</w:t>
      </w:r>
      <w:proofErr w:type="spellEnd"/>
      <w:r w:rsidRPr="00B2785D">
        <w:rPr>
          <w:rFonts w:ascii="Trebuchet MS" w:eastAsiaTheme="minorHAnsi" w:hAnsi="Trebuchet MS" w:cs="Trebuchet MS"/>
          <w:color w:val="000000"/>
          <w:sz w:val="22"/>
          <w:szCs w:val="22"/>
          <w:lang w:val="en-US" w:eastAsia="en-US"/>
        </w:rPr>
        <w:t xml:space="preserve"> cu </w:t>
      </w:r>
      <w:proofErr w:type="spellStart"/>
      <w:r w:rsidRPr="00B2785D">
        <w:rPr>
          <w:rFonts w:ascii="Trebuchet MS" w:eastAsiaTheme="minorHAnsi" w:hAnsi="Trebuchet MS" w:cs="Trebuchet MS"/>
          <w:color w:val="000000"/>
          <w:sz w:val="22"/>
          <w:szCs w:val="22"/>
          <w:lang w:val="en-US" w:eastAsia="en-US"/>
        </w:rPr>
        <w:t>promotorul</w:t>
      </w:r>
      <w:proofErr w:type="spellEnd"/>
      <w:r w:rsidRPr="00B2785D">
        <w:rPr>
          <w:rFonts w:ascii="Trebuchet MS" w:eastAsiaTheme="minorHAnsi" w:hAnsi="Trebuchet MS" w:cs="Trebuchet MS"/>
          <w:color w:val="000000"/>
          <w:sz w:val="22"/>
          <w:szCs w:val="22"/>
          <w:lang w:val="en-US" w:eastAsia="en-US"/>
        </w:rPr>
        <w:t xml:space="preserve"> de </w:t>
      </w:r>
      <w:proofErr w:type="spellStart"/>
      <w:r w:rsidRPr="00B2785D">
        <w:rPr>
          <w:rFonts w:ascii="Trebuchet MS" w:eastAsiaTheme="minorHAnsi" w:hAnsi="Trebuchet MS" w:cs="Trebuchet MS"/>
          <w:color w:val="000000"/>
          <w:sz w:val="22"/>
          <w:szCs w:val="22"/>
          <w:lang w:val="en-US" w:eastAsia="en-US"/>
        </w:rPr>
        <w:t>proiect</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sau</w:t>
      </w:r>
      <w:proofErr w:type="spellEnd"/>
      <w:r w:rsidRPr="00B2785D">
        <w:rPr>
          <w:rFonts w:ascii="Trebuchet MS" w:eastAsiaTheme="minorHAnsi" w:hAnsi="Trebuchet MS" w:cs="Trebuchet MS"/>
          <w:color w:val="000000"/>
          <w:sz w:val="22"/>
          <w:szCs w:val="22"/>
          <w:lang w:val="en-US" w:eastAsia="en-US"/>
        </w:rPr>
        <w:t xml:space="preserve"> are </w:t>
      </w:r>
      <w:proofErr w:type="spellStart"/>
      <w:r w:rsidRPr="00B2785D">
        <w:rPr>
          <w:rFonts w:ascii="Trebuchet MS" w:eastAsiaTheme="minorHAnsi" w:hAnsi="Trebuchet MS" w:cs="Trebuchet MS"/>
          <w:color w:val="000000"/>
          <w:sz w:val="22"/>
          <w:szCs w:val="22"/>
          <w:lang w:val="en-US" w:eastAsia="en-US"/>
        </w:rPr>
        <w:t>interese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profesionale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sau</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personale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proiect</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poate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depune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proiecte</w:t>
      </w:r>
      <w:proofErr w:type="spellEnd"/>
      <w:r w:rsidRPr="00B2785D">
        <w:rPr>
          <w:rFonts w:ascii="Trebuchet MS" w:eastAsiaTheme="minorHAnsi" w:hAnsi="Trebuchet MS" w:cs="Trebuchet MS"/>
          <w:color w:val="000000"/>
          <w:sz w:val="22"/>
          <w:szCs w:val="22"/>
          <w:lang w:val="en-US" w:eastAsia="en-US"/>
        </w:rPr>
        <w:t xml:space="preserve">, cu </w:t>
      </w:r>
      <w:proofErr w:type="spellStart"/>
      <w:r w:rsidRPr="00B2785D">
        <w:rPr>
          <w:rFonts w:ascii="Trebuchet MS" w:eastAsiaTheme="minorHAnsi" w:hAnsi="Trebuchet MS" w:cs="Trebuchet MS"/>
          <w:color w:val="000000"/>
          <w:sz w:val="22"/>
          <w:szCs w:val="22"/>
          <w:lang w:val="en-US" w:eastAsia="en-US"/>
        </w:rPr>
        <w:t>obligația</w:t>
      </w:r>
      <w:proofErr w:type="spellEnd"/>
      <w:r w:rsidRPr="00B2785D">
        <w:rPr>
          <w:rFonts w:ascii="Trebuchet MS" w:eastAsiaTheme="minorHAnsi" w:hAnsi="Trebuchet MS" w:cs="Trebuchet MS"/>
          <w:color w:val="000000"/>
          <w:sz w:val="22"/>
          <w:szCs w:val="22"/>
          <w:lang w:val="en-US" w:eastAsia="en-US"/>
        </w:rPr>
        <w:t xml:space="preserve"> de a </w:t>
      </w:r>
      <w:proofErr w:type="spellStart"/>
      <w:r w:rsidRPr="00B2785D">
        <w:rPr>
          <w:rFonts w:ascii="Trebuchet MS" w:eastAsiaTheme="minorHAnsi" w:hAnsi="Trebuchet MS" w:cs="Trebuchet MS"/>
          <w:color w:val="000000"/>
          <w:sz w:val="22"/>
          <w:szCs w:val="22"/>
          <w:lang w:val="en-US" w:eastAsia="en-US"/>
        </w:rPr>
        <w:t>prezenta</w:t>
      </w:r>
      <w:proofErr w:type="spellEnd"/>
      <w:r w:rsidRPr="00B2785D">
        <w:rPr>
          <w:rFonts w:ascii="Trebuchet MS" w:eastAsiaTheme="minorHAnsi" w:hAnsi="Trebuchet MS" w:cs="Trebuchet MS"/>
          <w:color w:val="000000"/>
          <w:sz w:val="22"/>
          <w:szCs w:val="22"/>
          <w:lang w:val="en-US" w:eastAsia="en-US"/>
        </w:rPr>
        <w:t xml:space="preserve"> o </w:t>
      </w:r>
      <w:proofErr w:type="spellStart"/>
      <w:r w:rsidRPr="00B2785D">
        <w:rPr>
          <w:rFonts w:ascii="Trebuchet MS" w:eastAsiaTheme="minorHAnsi" w:hAnsi="Trebuchet MS" w:cs="Trebuchet MS"/>
          <w:color w:val="000000"/>
          <w:sz w:val="22"/>
          <w:szCs w:val="22"/>
          <w:lang w:val="en-US" w:eastAsia="en-US"/>
        </w:rPr>
        <w:t>declarație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scris</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care </w:t>
      </w:r>
      <w:proofErr w:type="spellStart"/>
      <w:r w:rsidRPr="00B2785D">
        <w:rPr>
          <w:rFonts w:ascii="Trebuchet MS" w:eastAsiaTheme="minorHAnsi" w:hAnsi="Trebuchet MS" w:cs="Trebuchet MS"/>
          <w:color w:val="000000"/>
          <w:sz w:val="22"/>
          <w:szCs w:val="22"/>
          <w:lang w:val="en-US" w:eastAsia="en-US"/>
        </w:rPr>
        <w:t>să</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explice</w:t>
      </w:r>
      <w:proofErr w:type="spellEnd"/>
      <w:r w:rsidRPr="00B2785D">
        <w:rPr>
          <w:rFonts w:ascii="Trebuchet MS" w:eastAsiaTheme="minorHAnsi" w:hAnsi="Trebuchet MS" w:cs="Trebuchet MS"/>
          <w:color w:val="000000"/>
          <w:sz w:val="22"/>
          <w:szCs w:val="22"/>
          <w:lang w:val="en-US" w:eastAsia="en-US"/>
        </w:rPr>
        <w:t xml:space="preserve"> natura </w:t>
      </w:r>
      <w:proofErr w:type="spellStart"/>
      <w:r w:rsidRPr="00B2785D">
        <w:rPr>
          <w:rFonts w:ascii="Trebuchet MS" w:eastAsiaTheme="minorHAnsi" w:hAnsi="Trebuchet MS" w:cs="Trebuchet MS"/>
          <w:color w:val="000000"/>
          <w:sz w:val="22"/>
          <w:szCs w:val="22"/>
          <w:lang w:val="en-US" w:eastAsia="en-US"/>
        </w:rPr>
        <w:t>relației</w:t>
      </w:r>
      <w:proofErr w:type="spellEnd"/>
      <w:r w:rsidRPr="00B2785D">
        <w:rPr>
          <w:rFonts w:ascii="Trebuchet MS" w:eastAsiaTheme="minorHAnsi" w:hAnsi="Trebuchet MS" w:cs="Trebuchet MS"/>
          <w:color w:val="000000"/>
          <w:sz w:val="22"/>
          <w:szCs w:val="22"/>
          <w:lang w:val="en-US" w:eastAsia="en-US"/>
        </w:rPr>
        <w:t>/</w:t>
      </w:r>
      <w:proofErr w:type="spellStart"/>
      <w:r w:rsidRPr="00B2785D">
        <w:rPr>
          <w:rFonts w:ascii="Trebuchet MS" w:eastAsiaTheme="minorHAnsi" w:hAnsi="Trebuchet MS" w:cs="Trebuchet MS"/>
          <w:color w:val="000000"/>
          <w:sz w:val="22"/>
          <w:szCs w:val="22"/>
          <w:lang w:val="en-US" w:eastAsia="en-US"/>
        </w:rPr>
        <w:t>interesul</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respectiv</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și</w:t>
      </w:r>
      <w:proofErr w:type="spellEnd"/>
      <w:r w:rsidRPr="00B2785D">
        <w:rPr>
          <w:rFonts w:ascii="Trebuchet MS" w:eastAsiaTheme="minorHAnsi" w:hAnsi="Trebuchet MS" w:cs="Trebuchet MS"/>
          <w:color w:val="000000"/>
          <w:sz w:val="22"/>
          <w:szCs w:val="22"/>
          <w:lang w:val="en-US" w:eastAsia="en-US"/>
        </w:rPr>
        <w:t xml:space="preserve"> nu </w:t>
      </w:r>
      <w:proofErr w:type="spellStart"/>
      <w:r w:rsidRPr="00B2785D">
        <w:rPr>
          <w:rFonts w:ascii="Trebuchet MS" w:eastAsiaTheme="minorHAnsi" w:hAnsi="Trebuchet MS" w:cs="Trebuchet MS"/>
          <w:color w:val="000000"/>
          <w:sz w:val="22"/>
          <w:szCs w:val="22"/>
          <w:lang w:val="en-US" w:eastAsia="en-US"/>
        </w:rPr>
        <w:t>poate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participa</w:t>
      </w:r>
      <w:proofErr w:type="spellEnd"/>
      <w:r w:rsidRPr="00B2785D">
        <w:rPr>
          <w:rFonts w:ascii="Trebuchet MS" w:eastAsiaTheme="minorHAnsi" w:hAnsi="Trebuchet MS" w:cs="Trebuchet MS"/>
          <w:color w:val="000000"/>
          <w:sz w:val="22"/>
          <w:szCs w:val="22"/>
          <w:lang w:val="en-US" w:eastAsia="en-US"/>
        </w:rPr>
        <w:t xml:space="preserve"> la </w:t>
      </w:r>
      <w:proofErr w:type="spellStart"/>
      <w:r w:rsidRPr="00B2785D">
        <w:rPr>
          <w:rFonts w:ascii="Trebuchet MS" w:eastAsiaTheme="minorHAnsi" w:hAnsi="Trebuchet MS" w:cs="Trebuchet MS"/>
          <w:color w:val="000000"/>
          <w:sz w:val="22"/>
          <w:szCs w:val="22"/>
          <w:lang w:val="en-US" w:eastAsia="en-US"/>
        </w:rPr>
        <w:t>procesul</w:t>
      </w:r>
      <w:proofErr w:type="spellEnd"/>
      <w:r w:rsidRPr="00B2785D">
        <w:rPr>
          <w:rFonts w:ascii="Trebuchet MS" w:eastAsiaTheme="minorHAnsi" w:hAnsi="Trebuchet MS" w:cs="Trebuchet MS"/>
          <w:color w:val="000000"/>
          <w:sz w:val="22"/>
          <w:szCs w:val="22"/>
          <w:lang w:val="en-US" w:eastAsia="en-US"/>
        </w:rPr>
        <w:t xml:space="preserve"> de </w:t>
      </w:r>
      <w:proofErr w:type="spellStart"/>
      <w:r w:rsidRPr="00B2785D">
        <w:rPr>
          <w:rFonts w:ascii="Trebuchet MS" w:eastAsiaTheme="minorHAnsi" w:hAnsi="Trebuchet MS" w:cs="Trebuchet MS"/>
          <w:color w:val="000000"/>
          <w:sz w:val="22"/>
          <w:szCs w:val="22"/>
          <w:lang w:val="en-US" w:eastAsia="en-US"/>
        </w:rPr>
        <w:t>selecție</w:t>
      </w:r>
      <w:proofErr w:type="spellEnd"/>
      <w:r w:rsidRPr="00B2785D">
        <w:rPr>
          <w:rFonts w:ascii="Trebuchet MS" w:eastAsiaTheme="minorHAnsi" w:hAnsi="Trebuchet MS" w:cs="Trebuchet MS"/>
          <w:color w:val="000000"/>
          <w:sz w:val="22"/>
          <w:szCs w:val="22"/>
          <w:lang w:val="en-US" w:eastAsia="en-US"/>
        </w:rPr>
        <w:t xml:space="preserve"> a </w:t>
      </w:r>
      <w:proofErr w:type="spellStart"/>
      <w:r w:rsidRPr="00B2785D">
        <w:rPr>
          <w:rFonts w:ascii="Trebuchet MS" w:eastAsiaTheme="minorHAnsi" w:hAnsi="Trebuchet MS" w:cs="Trebuchet MS"/>
          <w:color w:val="000000"/>
          <w:sz w:val="22"/>
          <w:szCs w:val="22"/>
          <w:lang w:val="en-US" w:eastAsia="en-US"/>
        </w:rPr>
        <w:t>proiectelor</w:t>
      </w:r>
      <w:proofErr w:type="spellEnd"/>
      <w:r w:rsidRPr="00B2785D">
        <w:rPr>
          <w:rFonts w:ascii="Trebuchet MS" w:eastAsiaTheme="minorHAnsi" w:hAnsi="Trebuchet MS" w:cs="Trebuchet MS"/>
          <w:color w:val="000000"/>
          <w:sz w:val="22"/>
          <w:szCs w:val="22"/>
          <w:lang w:val="en-US" w:eastAsia="en-US"/>
        </w:rPr>
        <w:t xml:space="preserve">. </w:t>
      </w:r>
    </w:p>
    <w:p w14:paraId="43E8249D" w14:textId="77777777" w:rsidR="005F05F5" w:rsidRPr="00B2785D" w:rsidRDefault="00667B66" w:rsidP="00B2785D">
      <w:pPr>
        <w:spacing w:line="276" w:lineRule="auto"/>
        <w:jc w:val="both"/>
        <w:rPr>
          <w:rFonts w:ascii="Trebuchet MS" w:hAnsi="Trebuchet MS"/>
          <w:sz w:val="22"/>
          <w:szCs w:val="22"/>
        </w:rPr>
      </w:pPr>
      <w:proofErr w:type="spellStart"/>
      <w:r w:rsidRPr="00B2785D">
        <w:rPr>
          <w:rFonts w:ascii="Trebuchet MS" w:eastAsiaTheme="minorHAnsi" w:hAnsi="Trebuchet MS" w:cs="Trebuchet MS"/>
          <w:color w:val="000000"/>
          <w:sz w:val="22"/>
          <w:szCs w:val="22"/>
          <w:lang w:val="en-US" w:eastAsia="en-US"/>
        </w:rPr>
        <w:t>Pentru</w:t>
      </w:r>
      <w:proofErr w:type="spellEnd"/>
      <w:r w:rsidRPr="00B2785D">
        <w:rPr>
          <w:rFonts w:ascii="Trebuchet MS" w:eastAsiaTheme="minorHAnsi" w:hAnsi="Trebuchet MS" w:cs="Trebuchet MS"/>
          <w:color w:val="000000"/>
          <w:sz w:val="22"/>
          <w:szCs w:val="22"/>
          <w:lang w:val="en-US" w:eastAsia="en-US"/>
        </w:rPr>
        <w:t xml:space="preserve"> a </w:t>
      </w:r>
      <w:proofErr w:type="spellStart"/>
      <w:r w:rsidRPr="00B2785D">
        <w:rPr>
          <w:rFonts w:ascii="Trebuchet MS" w:eastAsiaTheme="minorHAnsi" w:hAnsi="Trebuchet MS" w:cs="Trebuchet MS"/>
          <w:color w:val="000000"/>
          <w:sz w:val="22"/>
          <w:szCs w:val="22"/>
          <w:lang w:val="en-US" w:eastAsia="en-US"/>
        </w:rPr>
        <w:t>garanta</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transparenţa</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procesul</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decizional</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şi</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pentru</w:t>
      </w:r>
      <w:proofErr w:type="spellEnd"/>
      <w:r w:rsidRPr="00B2785D">
        <w:rPr>
          <w:rFonts w:ascii="Trebuchet MS" w:eastAsiaTheme="minorHAnsi" w:hAnsi="Trebuchet MS" w:cs="Trebuchet MS"/>
          <w:color w:val="000000"/>
          <w:sz w:val="22"/>
          <w:szCs w:val="22"/>
          <w:lang w:val="en-US" w:eastAsia="en-US"/>
        </w:rPr>
        <w:t xml:space="preserve"> a </w:t>
      </w:r>
      <w:proofErr w:type="spellStart"/>
      <w:r w:rsidRPr="00B2785D">
        <w:rPr>
          <w:rFonts w:ascii="Trebuchet MS" w:eastAsiaTheme="minorHAnsi" w:hAnsi="Trebuchet MS" w:cs="Trebuchet MS"/>
          <w:color w:val="000000"/>
          <w:sz w:val="22"/>
          <w:szCs w:val="22"/>
          <w:lang w:val="en-US" w:eastAsia="en-US"/>
        </w:rPr>
        <w:t>evita</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orice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potenţial</w:t>
      </w:r>
      <w:proofErr w:type="spellEnd"/>
      <w:r w:rsidRPr="00B2785D">
        <w:rPr>
          <w:rFonts w:ascii="Trebuchet MS" w:eastAsiaTheme="minorHAnsi" w:hAnsi="Trebuchet MS" w:cs="Trebuchet MS"/>
          <w:color w:val="000000"/>
          <w:sz w:val="22"/>
          <w:szCs w:val="22"/>
          <w:lang w:val="en-US" w:eastAsia="en-US"/>
        </w:rPr>
        <w:t xml:space="preserve"> conflict de </w:t>
      </w:r>
      <w:proofErr w:type="spellStart"/>
      <w:r w:rsidRPr="00B2785D">
        <w:rPr>
          <w:rFonts w:ascii="Trebuchet MS" w:eastAsiaTheme="minorHAnsi" w:hAnsi="Trebuchet MS" w:cs="Trebuchet MS"/>
          <w:color w:val="000000"/>
          <w:sz w:val="22"/>
          <w:szCs w:val="22"/>
          <w:lang w:val="en-US" w:eastAsia="en-US"/>
        </w:rPr>
        <w:t>interese</w:t>
      </w:r>
      <w:proofErr w:type="spellEnd"/>
      <w:r w:rsidRPr="00B2785D">
        <w:rPr>
          <w:rFonts w:ascii="Trebuchet MS" w:eastAsiaTheme="minorHAnsi" w:hAnsi="Trebuchet MS" w:cs="Trebuchet MS"/>
          <w:color w:val="000000"/>
          <w:sz w:val="22"/>
          <w:szCs w:val="22"/>
          <w:lang w:val="en-US" w:eastAsia="en-US"/>
        </w:rPr>
        <w:t>,</w:t>
      </w:r>
      <w:r w:rsidRPr="00B2785D">
        <w:rPr>
          <w:rFonts w:ascii="Trebuchet MS" w:hAnsi="Trebuchet MS"/>
          <w:sz w:val="22"/>
          <w:szCs w:val="22"/>
        </w:rPr>
        <w:t xml:space="preserve"> </w:t>
      </w:r>
      <w:r w:rsidR="00174FEF" w:rsidRPr="00B2785D">
        <w:rPr>
          <w:rFonts w:ascii="Trebuchet MS" w:hAnsi="Trebuchet MS"/>
          <w:sz w:val="22"/>
          <w:szCs w:val="22"/>
        </w:rPr>
        <w:t xml:space="preserve">vor fi clar definite şi separate responsabilităţile şi </w:t>
      </w:r>
      <w:r w:rsidR="005F05F5" w:rsidRPr="00B2785D">
        <w:rPr>
          <w:rFonts w:ascii="Trebuchet MS" w:hAnsi="Trebuchet MS"/>
          <w:sz w:val="22"/>
          <w:szCs w:val="22"/>
        </w:rPr>
        <w:t>se vor respecta regulile generale conform legislației în vigoare</w:t>
      </w:r>
      <w:r w:rsidRPr="00B2785D">
        <w:rPr>
          <w:rFonts w:ascii="Trebuchet MS" w:hAnsi="Trebuchet MS"/>
          <w:sz w:val="22"/>
          <w:szCs w:val="22"/>
        </w:rPr>
        <w:t xml:space="preserve"> (OUG nr. 66/2011)</w:t>
      </w:r>
      <w:r w:rsidR="005F05F5" w:rsidRPr="00B2785D">
        <w:rPr>
          <w:rFonts w:ascii="Trebuchet MS" w:hAnsi="Trebuchet MS"/>
          <w:sz w:val="22"/>
          <w:szCs w:val="22"/>
        </w:rPr>
        <w:t>:</w:t>
      </w:r>
    </w:p>
    <w:p w14:paraId="3BD17FD0" w14:textId="77777777" w:rsidR="005F05F5" w:rsidRPr="00B2785D" w:rsidRDefault="005F05F5" w:rsidP="00B2785D">
      <w:pPr>
        <w:pStyle w:val="ListParagraph"/>
        <w:numPr>
          <w:ilvl w:val="0"/>
          <w:numId w:val="14"/>
        </w:numPr>
        <w:tabs>
          <w:tab w:val="left" w:pos="450"/>
        </w:tabs>
        <w:spacing w:after="0"/>
        <w:ind w:left="0" w:firstLine="0"/>
        <w:jc w:val="both"/>
        <w:rPr>
          <w:rFonts w:ascii="Trebuchet MS" w:hAnsi="Trebuchet MS"/>
        </w:rPr>
      </w:pPr>
      <w:proofErr w:type="spellStart"/>
      <w:r w:rsidRPr="00B2785D">
        <w:rPr>
          <w:rFonts w:ascii="Trebuchet MS" w:hAnsi="Trebuchet MS"/>
        </w:rPr>
        <w:t>Persoanele</w:t>
      </w:r>
      <w:proofErr w:type="spellEnd"/>
      <w:r w:rsidRPr="00B2785D">
        <w:rPr>
          <w:rFonts w:ascii="Trebuchet MS" w:hAnsi="Trebuchet MS"/>
        </w:rPr>
        <w:t xml:space="preserve"> </w:t>
      </w:r>
      <w:proofErr w:type="spellStart"/>
      <w:r w:rsidRPr="00B2785D">
        <w:rPr>
          <w:rFonts w:ascii="Trebuchet MS" w:hAnsi="Trebuchet MS"/>
        </w:rPr>
        <w:t>fizice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juridice</w:t>
      </w:r>
      <w:proofErr w:type="spellEnd"/>
      <w:r w:rsidRPr="00B2785D">
        <w:rPr>
          <w:rFonts w:ascii="Trebuchet MS" w:hAnsi="Trebuchet MS"/>
        </w:rPr>
        <w:t xml:space="preserve"> care </w:t>
      </w:r>
      <w:proofErr w:type="spellStart"/>
      <w:r w:rsidRPr="00B2785D">
        <w:rPr>
          <w:rFonts w:ascii="Trebuchet MS" w:hAnsi="Trebuchet MS"/>
        </w:rPr>
        <w:t>participă</w:t>
      </w:r>
      <w:proofErr w:type="spellEnd"/>
      <w:r w:rsidRPr="00B2785D">
        <w:rPr>
          <w:rFonts w:ascii="Trebuchet MS" w:hAnsi="Trebuchet MS"/>
        </w:rPr>
        <w:t xml:space="preserve"> direct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procesul</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 xml:space="preserve"> nu pot fi </w:t>
      </w:r>
      <w:proofErr w:type="spellStart"/>
      <w:r w:rsidRPr="00B2785D">
        <w:rPr>
          <w:rFonts w:ascii="Trebuchet MS" w:hAnsi="Trebuchet MS"/>
        </w:rPr>
        <w:t>solicitanți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nu pot </w:t>
      </w:r>
      <w:proofErr w:type="spellStart"/>
      <w:r w:rsidRPr="00B2785D">
        <w:rPr>
          <w:rFonts w:ascii="Trebuchet MS" w:hAnsi="Trebuchet MS"/>
        </w:rPr>
        <w:t>acorda</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de </w:t>
      </w:r>
      <w:proofErr w:type="spellStart"/>
      <w:r w:rsidRPr="00B2785D">
        <w:rPr>
          <w:rFonts w:ascii="Trebuchet MS" w:hAnsi="Trebuchet MS"/>
        </w:rPr>
        <w:t>consultanță</w:t>
      </w:r>
      <w:proofErr w:type="spellEnd"/>
      <w:r w:rsidRPr="00B2785D">
        <w:rPr>
          <w:rFonts w:ascii="Trebuchet MS" w:hAnsi="Trebuchet MS"/>
        </w:rPr>
        <w:t xml:space="preserve"> </w:t>
      </w:r>
      <w:proofErr w:type="spellStart"/>
      <w:r w:rsidRPr="00B2785D">
        <w:rPr>
          <w:rFonts w:ascii="Trebuchet MS" w:hAnsi="Trebuchet MS"/>
        </w:rPr>
        <w:t>unui</w:t>
      </w:r>
      <w:proofErr w:type="spellEnd"/>
      <w:r w:rsidRPr="00B2785D">
        <w:rPr>
          <w:rFonts w:ascii="Trebuchet MS" w:hAnsi="Trebuchet MS"/>
        </w:rPr>
        <w:t xml:space="preserve"> solicitant</w:t>
      </w:r>
      <w:r w:rsidR="00174FEF" w:rsidRPr="00B2785D">
        <w:rPr>
          <w:rFonts w:ascii="Trebuchet MS" w:hAnsi="Trebuchet MS"/>
        </w:rPr>
        <w:t>.</w:t>
      </w:r>
    </w:p>
    <w:p w14:paraId="6F21342A" w14:textId="77777777" w:rsidR="005F05F5" w:rsidRPr="00B2785D" w:rsidRDefault="005F05F5" w:rsidP="00B2785D">
      <w:pPr>
        <w:pStyle w:val="ListParagraph"/>
        <w:numPr>
          <w:ilvl w:val="0"/>
          <w:numId w:val="14"/>
        </w:numPr>
        <w:tabs>
          <w:tab w:val="left" w:pos="360"/>
        </w:tabs>
        <w:spacing w:after="0"/>
        <w:ind w:left="0" w:firstLine="0"/>
        <w:jc w:val="both"/>
        <w:rPr>
          <w:rFonts w:ascii="Trebuchet MS" w:hAnsi="Trebuchet MS"/>
        </w:rPr>
      </w:pPr>
      <w:proofErr w:type="spellStart"/>
      <w:r w:rsidRPr="00B2785D">
        <w:rPr>
          <w:rFonts w:ascii="Trebuchet MS" w:hAnsi="Trebuchet MS"/>
        </w:rPr>
        <w:t>Următoarele</w:t>
      </w:r>
      <w:proofErr w:type="spellEnd"/>
      <w:r w:rsidRPr="00B2785D">
        <w:rPr>
          <w:rFonts w:ascii="Trebuchet MS" w:hAnsi="Trebuchet MS"/>
        </w:rPr>
        <w:t xml:space="preserve"> </w:t>
      </w:r>
      <w:proofErr w:type="spellStart"/>
      <w:r w:rsidRPr="00B2785D">
        <w:rPr>
          <w:rFonts w:ascii="Trebuchet MS" w:hAnsi="Trebuchet MS"/>
        </w:rPr>
        <w:t>persoane</w:t>
      </w:r>
      <w:proofErr w:type="spellEnd"/>
      <w:r w:rsidRPr="00B2785D">
        <w:rPr>
          <w:rFonts w:ascii="Trebuchet MS" w:hAnsi="Trebuchet MS"/>
        </w:rPr>
        <w:t xml:space="preserve"> nu au </w:t>
      </w:r>
      <w:proofErr w:type="spellStart"/>
      <w:r w:rsidRPr="00B2785D">
        <w:rPr>
          <w:rFonts w:ascii="Trebuchet MS" w:hAnsi="Trebuchet MS"/>
        </w:rPr>
        <w:t>dreptul</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fie </w:t>
      </w:r>
      <w:proofErr w:type="spellStart"/>
      <w:r w:rsidRPr="00B2785D">
        <w:rPr>
          <w:rFonts w:ascii="Trebuchet MS" w:hAnsi="Trebuchet MS"/>
        </w:rPr>
        <w:t>implicați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procesul</w:t>
      </w:r>
      <w:proofErr w:type="spellEnd"/>
      <w:r w:rsidRPr="00B2785D">
        <w:rPr>
          <w:rFonts w:ascii="Trebuchet MS" w:hAnsi="Trebuchet MS"/>
        </w:rPr>
        <w:t xml:space="preserve"> de</w:t>
      </w:r>
      <w:r w:rsidR="00F94742" w:rsidRPr="00B2785D">
        <w:rPr>
          <w:rFonts w:ascii="Trebuchet MS" w:hAnsi="Trebuchet MS"/>
        </w:rPr>
        <w:t xml:space="preserve"> </w:t>
      </w:r>
      <w:proofErr w:type="spellStart"/>
      <w:r w:rsidR="0029790C" w:rsidRPr="00B2785D">
        <w:rPr>
          <w:rFonts w:ascii="Trebuchet MS" w:hAnsi="Trebuchet MS"/>
        </w:rPr>
        <w:t>v</w:t>
      </w:r>
      <w:r w:rsidRPr="00B2785D">
        <w:rPr>
          <w:rFonts w:ascii="Trebuchet MS" w:hAnsi="Trebuchet MS"/>
        </w:rPr>
        <w:t>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w:t>
      </w:r>
    </w:p>
    <w:p w14:paraId="67DB14C9" w14:textId="77777777" w:rsidR="005F05F5" w:rsidRPr="00B2785D" w:rsidRDefault="005F05F5" w:rsidP="00B2785D">
      <w:pPr>
        <w:pStyle w:val="ListParagraph"/>
        <w:numPr>
          <w:ilvl w:val="0"/>
          <w:numId w:val="47"/>
        </w:numPr>
        <w:spacing w:after="0"/>
        <w:ind w:left="0" w:firstLine="0"/>
        <w:jc w:val="both"/>
        <w:rPr>
          <w:rFonts w:ascii="Trebuchet MS" w:hAnsi="Trebuchet MS"/>
        </w:rPr>
      </w:pPr>
      <w:proofErr w:type="spellStart"/>
      <w:r w:rsidRPr="00B2785D">
        <w:rPr>
          <w:rFonts w:ascii="Trebuchet MS" w:hAnsi="Trebuchet MS"/>
        </w:rPr>
        <w:t>Persoane</w:t>
      </w:r>
      <w:proofErr w:type="spellEnd"/>
      <w:r w:rsidRPr="00B2785D">
        <w:rPr>
          <w:rFonts w:ascii="Trebuchet MS" w:hAnsi="Trebuchet MS"/>
        </w:rPr>
        <w:t xml:space="preserve"> care </w:t>
      </w:r>
      <w:proofErr w:type="spellStart"/>
      <w:r w:rsidRPr="00B2785D">
        <w:rPr>
          <w:rFonts w:ascii="Trebuchet MS" w:hAnsi="Trebuchet MS"/>
        </w:rPr>
        <w:t>dețin</w:t>
      </w:r>
      <w:proofErr w:type="spellEnd"/>
      <w:r w:rsidRPr="00B2785D">
        <w:rPr>
          <w:rFonts w:ascii="Trebuchet MS" w:hAnsi="Trebuchet MS"/>
        </w:rPr>
        <w:t xml:space="preserve"> </w:t>
      </w:r>
      <w:proofErr w:type="spellStart"/>
      <w:r w:rsidRPr="00B2785D">
        <w:rPr>
          <w:rFonts w:ascii="Trebuchet MS" w:hAnsi="Trebuchet MS"/>
        </w:rPr>
        <w:t>părți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părți</w:t>
      </w:r>
      <w:proofErr w:type="spellEnd"/>
      <w:r w:rsidRPr="00B2785D">
        <w:rPr>
          <w:rFonts w:ascii="Trebuchet MS" w:hAnsi="Trebuchet MS"/>
        </w:rPr>
        <w:t xml:space="preserve"> de </w:t>
      </w:r>
      <w:proofErr w:type="spellStart"/>
      <w:r w:rsidRPr="00B2785D">
        <w:rPr>
          <w:rFonts w:ascii="Trebuchet MS" w:hAnsi="Trebuchet MS"/>
        </w:rPr>
        <w:t>interes</w:t>
      </w:r>
      <w:proofErr w:type="spellEnd"/>
      <w:r w:rsidRPr="00B2785D">
        <w:rPr>
          <w:rFonts w:ascii="Trebuchet MS" w:hAnsi="Trebuchet MS"/>
        </w:rPr>
        <w:t xml:space="preserve">, </w:t>
      </w:r>
      <w:proofErr w:type="spellStart"/>
      <w:r w:rsidRPr="00B2785D">
        <w:rPr>
          <w:rFonts w:ascii="Trebuchet MS" w:hAnsi="Trebuchet MS"/>
        </w:rPr>
        <w:t>acțiuni</w:t>
      </w:r>
      <w:proofErr w:type="spellEnd"/>
      <w:r w:rsidRPr="00B2785D">
        <w:rPr>
          <w:rFonts w:ascii="Trebuchet MS" w:hAnsi="Trebuchet MS"/>
        </w:rPr>
        <w:t xml:space="preserve"> din </w:t>
      </w:r>
      <w:proofErr w:type="spellStart"/>
      <w:r w:rsidRPr="00B2785D">
        <w:rPr>
          <w:rFonts w:ascii="Trebuchet MS" w:hAnsi="Trebuchet MS"/>
        </w:rPr>
        <w:t>capitalul</w:t>
      </w:r>
      <w:proofErr w:type="spellEnd"/>
      <w:r w:rsidRPr="00B2785D">
        <w:rPr>
          <w:rFonts w:ascii="Trebuchet MS" w:hAnsi="Trebuchet MS"/>
        </w:rPr>
        <w:t xml:space="preserve"> </w:t>
      </w:r>
      <w:proofErr w:type="spellStart"/>
      <w:r w:rsidRPr="00B2785D">
        <w:rPr>
          <w:rFonts w:ascii="Trebuchet MS" w:hAnsi="Trebuchet MS"/>
        </w:rPr>
        <w:t>subscris</w:t>
      </w:r>
      <w:proofErr w:type="spellEnd"/>
      <w:r w:rsidRPr="00B2785D">
        <w:rPr>
          <w:rFonts w:ascii="Trebuchet MS" w:hAnsi="Trebuchet MS"/>
        </w:rPr>
        <w:t xml:space="preserve"> al </w:t>
      </w:r>
      <w:proofErr w:type="spellStart"/>
      <w:r w:rsidRPr="00B2785D">
        <w:rPr>
          <w:rFonts w:ascii="Trebuchet MS" w:hAnsi="Trebuchet MS"/>
        </w:rPr>
        <w:t>unuia</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solicitanți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care fac </w:t>
      </w:r>
      <w:proofErr w:type="spellStart"/>
      <w:r w:rsidRPr="00B2785D">
        <w:rPr>
          <w:rFonts w:ascii="Trebuchet MS" w:hAnsi="Trebuchet MS"/>
        </w:rPr>
        <w:t>parte</w:t>
      </w:r>
      <w:proofErr w:type="spellEnd"/>
      <w:r w:rsidRPr="00B2785D">
        <w:rPr>
          <w:rFonts w:ascii="Trebuchet MS" w:hAnsi="Trebuchet MS"/>
        </w:rPr>
        <w:t xml:space="preserve"> din </w:t>
      </w:r>
      <w:proofErr w:type="spellStart"/>
      <w:r w:rsidRPr="00B2785D">
        <w:rPr>
          <w:rFonts w:ascii="Trebuchet MS" w:hAnsi="Trebuchet MS"/>
        </w:rPr>
        <w:t>consiliul</w:t>
      </w:r>
      <w:proofErr w:type="spellEnd"/>
      <w:r w:rsidRPr="00B2785D">
        <w:rPr>
          <w:rFonts w:ascii="Trebuchet MS" w:hAnsi="Trebuchet MS"/>
        </w:rPr>
        <w:t xml:space="preserve"> de </w:t>
      </w:r>
      <w:proofErr w:type="spellStart"/>
      <w:r w:rsidRPr="00B2785D">
        <w:rPr>
          <w:rFonts w:ascii="Trebuchet MS" w:hAnsi="Trebuchet MS"/>
        </w:rPr>
        <w:t>administrație</w:t>
      </w:r>
      <w:proofErr w:type="spellEnd"/>
      <w:r w:rsidRPr="00B2785D">
        <w:rPr>
          <w:rFonts w:ascii="Trebuchet MS" w:hAnsi="Trebuchet MS"/>
        </w:rPr>
        <w:t>/</w:t>
      </w:r>
      <w:proofErr w:type="spellStart"/>
      <w:r w:rsidRPr="00B2785D">
        <w:rPr>
          <w:rFonts w:ascii="Trebuchet MS" w:hAnsi="Trebuchet MS"/>
        </w:rPr>
        <w:t>organul</w:t>
      </w:r>
      <w:proofErr w:type="spellEnd"/>
      <w:r w:rsidRPr="00B2785D">
        <w:rPr>
          <w:rFonts w:ascii="Trebuchet MS" w:hAnsi="Trebuchet MS"/>
        </w:rPr>
        <w:t xml:space="preserve"> de </w:t>
      </w:r>
      <w:proofErr w:type="spellStart"/>
      <w:r w:rsidRPr="00B2785D">
        <w:rPr>
          <w:rFonts w:ascii="Trebuchet MS" w:hAnsi="Trebuchet MS"/>
        </w:rPr>
        <w:t>conducere</w:t>
      </w:r>
      <w:proofErr w:type="spellEnd"/>
      <w:r w:rsidRPr="00B2785D">
        <w:rPr>
          <w:rFonts w:ascii="Trebuchet MS" w:hAnsi="Trebuchet MS"/>
        </w:rPr>
        <w:t xml:space="preserve"> </w:t>
      </w:r>
      <w:proofErr w:type="spellStart"/>
      <w:r w:rsidRPr="00B2785D">
        <w:rPr>
          <w:rFonts w:ascii="Trebuchet MS" w:hAnsi="Trebuchet MS"/>
        </w:rPr>
        <w:t>ori</w:t>
      </w:r>
      <w:proofErr w:type="spellEnd"/>
      <w:r w:rsidRPr="00B2785D">
        <w:rPr>
          <w:rFonts w:ascii="Trebuchet MS" w:hAnsi="Trebuchet MS"/>
        </w:rPr>
        <w:t xml:space="preserve"> de </w:t>
      </w:r>
      <w:proofErr w:type="spellStart"/>
      <w:r w:rsidRPr="00B2785D">
        <w:rPr>
          <w:rFonts w:ascii="Trebuchet MS" w:hAnsi="Trebuchet MS"/>
        </w:rPr>
        <w:t>supervizare</w:t>
      </w:r>
      <w:proofErr w:type="spellEnd"/>
      <w:r w:rsidRPr="00B2785D">
        <w:rPr>
          <w:rFonts w:ascii="Trebuchet MS" w:hAnsi="Trebuchet MS"/>
        </w:rPr>
        <w:t xml:space="preserve"> a </w:t>
      </w:r>
      <w:proofErr w:type="spellStart"/>
      <w:r w:rsidRPr="00B2785D">
        <w:rPr>
          <w:rFonts w:ascii="Trebuchet MS" w:hAnsi="Trebuchet MS"/>
        </w:rPr>
        <w:t>unuia</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solicitanți</w:t>
      </w:r>
      <w:proofErr w:type="spellEnd"/>
      <w:r w:rsidRPr="00B2785D">
        <w:rPr>
          <w:rFonts w:ascii="Trebuchet MS" w:hAnsi="Trebuchet MS"/>
        </w:rPr>
        <w:t>;</w:t>
      </w:r>
    </w:p>
    <w:p w14:paraId="5AB941A7" w14:textId="77777777" w:rsidR="005F05F5" w:rsidRPr="00B2785D" w:rsidRDefault="005F05F5" w:rsidP="00B2785D">
      <w:pPr>
        <w:pStyle w:val="ListParagraph"/>
        <w:numPr>
          <w:ilvl w:val="0"/>
          <w:numId w:val="47"/>
        </w:numPr>
        <w:spacing w:after="0"/>
        <w:ind w:left="0" w:firstLine="0"/>
        <w:jc w:val="both"/>
        <w:rPr>
          <w:rFonts w:ascii="Trebuchet MS" w:hAnsi="Trebuchet MS"/>
        </w:rPr>
      </w:pPr>
      <w:proofErr w:type="spellStart"/>
      <w:r w:rsidRPr="00B2785D">
        <w:rPr>
          <w:rFonts w:ascii="Trebuchet MS" w:hAnsi="Trebuchet MS"/>
        </w:rPr>
        <w:t>Soț</w:t>
      </w:r>
      <w:proofErr w:type="spellEnd"/>
      <w:r w:rsidRPr="00B2785D">
        <w:rPr>
          <w:rFonts w:ascii="Trebuchet MS" w:hAnsi="Trebuchet MS"/>
        </w:rPr>
        <w:t>/</w:t>
      </w:r>
      <w:proofErr w:type="spellStart"/>
      <w:r w:rsidRPr="00B2785D">
        <w:rPr>
          <w:rFonts w:ascii="Trebuchet MS" w:hAnsi="Trebuchet MS"/>
        </w:rPr>
        <w:t>soție</w:t>
      </w:r>
      <w:proofErr w:type="spellEnd"/>
      <w:r w:rsidRPr="00B2785D">
        <w:rPr>
          <w:rFonts w:ascii="Trebuchet MS" w:hAnsi="Trebuchet MS"/>
        </w:rPr>
        <w:t xml:space="preserve">, </w:t>
      </w:r>
      <w:proofErr w:type="spellStart"/>
      <w:r w:rsidRPr="00B2785D">
        <w:rPr>
          <w:rFonts w:ascii="Trebuchet MS" w:hAnsi="Trebuchet MS"/>
        </w:rPr>
        <w:t>rudă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afin</w:t>
      </w:r>
      <w:proofErr w:type="spellEnd"/>
      <w:r w:rsidRPr="00B2785D">
        <w:rPr>
          <w:rFonts w:ascii="Trebuchet MS" w:hAnsi="Trebuchet MS"/>
        </w:rPr>
        <w:t xml:space="preserve"> </w:t>
      </w:r>
      <w:proofErr w:type="spellStart"/>
      <w:r w:rsidRPr="00B2785D">
        <w:rPr>
          <w:rFonts w:ascii="Trebuchet MS" w:hAnsi="Trebuchet MS"/>
        </w:rPr>
        <w:t>până</w:t>
      </w:r>
      <w:proofErr w:type="spellEnd"/>
      <w:r w:rsidRPr="00B2785D">
        <w:rPr>
          <w:rFonts w:ascii="Trebuchet MS" w:hAnsi="Trebuchet MS"/>
        </w:rPr>
        <w:t xml:space="preserve"> la </w:t>
      </w:r>
      <w:proofErr w:type="spellStart"/>
      <w:r w:rsidRPr="00B2785D">
        <w:rPr>
          <w:rFonts w:ascii="Trebuchet MS" w:hAnsi="Trebuchet MS"/>
        </w:rPr>
        <w:t>gradul</w:t>
      </w:r>
      <w:proofErr w:type="spellEnd"/>
      <w:r w:rsidRPr="00B2785D">
        <w:rPr>
          <w:rFonts w:ascii="Trebuchet MS" w:hAnsi="Trebuchet MS"/>
        </w:rPr>
        <w:t xml:space="preserve"> al </w:t>
      </w:r>
      <w:proofErr w:type="spellStart"/>
      <w:r w:rsidRPr="00B2785D">
        <w:rPr>
          <w:rFonts w:ascii="Trebuchet MS" w:hAnsi="Trebuchet MS"/>
        </w:rPr>
        <w:t>doilea</w:t>
      </w:r>
      <w:proofErr w:type="spellEnd"/>
      <w:r w:rsidRPr="00B2785D">
        <w:rPr>
          <w:rFonts w:ascii="Trebuchet MS" w:hAnsi="Trebuchet MS"/>
        </w:rPr>
        <w:t xml:space="preserve"> </w:t>
      </w:r>
      <w:proofErr w:type="spellStart"/>
      <w:r w:rsidRPr="00B2785D">
        <w:rPr>
          <w:rFonts w:ascii="Trebuchet MS" w:hAnsi="Trebuchet MS"/>
        </w:rPr>
        <w:t>inclusiv</w:t>
      </w:r>
      <w:proofErr w:type="spellEnd"/>
      <w:r w:rsidRPr="00B2785D">
        <w:rPr>
          <w:rFonts w:ascii="Trebuchet MS" w:hAnsi="Trebuchet MS"/>
        </w:rPr>
        <w:t xml:space="preserve"> cu </w:t>
      </w:r>
      <w:proofErr w:type="spellStart"/>
      <w:r w:rsidRPr="00B2785D">
        <w:rPr>
          <w:rFonts w:ascii="Trebuchet MS" w:hAnsi="Trebuchet MS"/>
        </w:rPr>
        <w:t>persoane</w:t>
      </w:r>
      <w:proofErr w:type="spellEnd"/>
      <w:r w:rsidRPr="00B2785D">
        <w:rPr>
          <w:rFonts w:ascii="Trebuchet MS" w:hAnsi="Trebuchet MS"/>
        </w:rPr>
        <w:t xml:space="preserve"> care </w:t>
      </w:r>
      <w:proofErr w:type="spellStart"/>
      <w:r w:rsidRPr="00B2785D">
        <w:rPr>
          <w:rFonts w:ascii="Trebuchet MS" w:hAnsi="Trebuchet MS"/>
        </w:rPr>
        <w:t>dețin</w:t>
      </w:r>
      <w:proofErr w:type="spellEnd"/>
      <w:r w:rsidRPr="00B2785D">
        <w:rPr>
          <w:rFonts w:ascii="Trebuchet MS" w:hAnsi="Trebuchet MS"/>
        </w:rPr>
        <w:t xml:space="preserve"> </w:t>
      </w:r>
      <w:proofErr w:type="spellStart"/>
      <w:r w:rsidRPr="00B2785D">
        <w:rPr>
          <w:rFonts w:ascii="Trebuchet MS" w:hAnsi="Trebuchet MS"/>
        </w:rPr>
        <w:t>părți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părți</w:t>
      </w:r>
      <w:proofErr w:type="spellEnd"/>
      <w:r w:rsidRPr="00B2785D">
        <w:rPr>
          <w:rFonts w:ascii="Trebuchet MS" w:hAnsi="Trebuchet MS"/>
        </w:rPr>
        <w:t xml:space="preserve"> de </w:t>
      </w:r>
      <w:proofErr w:type="spellStart"/>
      <w:r w:rsidRPr="00B2785D">
        <w:rPr>
          <w:rFonts w:ascii="Trebuchet MS" w:hAnsi="Trebuchet MS"/>
        </w:rPr>
        <w:t>interes</w:t>
      </w:r>
      <w:proofErr w:type="spellEnd"/>
      <w:r w:rsidRPr="00B2785D">
        <w:rPr>
          <w:rFonts w:ascii="Trebuchet MS" w:hAnsi="Trebuchet MS"/>
        </w:rPr>
        <w:t xml:space="preserve">, </w:t>
      </w:r>
      <w:proofErr w:type="spellStart"/>
      <w:r w:rsidRPr="00B2785D">
        <w:rPr>
          <w:rFonts w:ascii="Trebuchet MS" w:hAnsi="Trebuchet MS"/>
        </w:rPr>
        <w:t>acțiuni</w:t>
      </w:r>
      <w:proofErr w:type="spellEnd"/>
      <w:r w:rsidRPr="00B2785D">
        <w:rPr>
          <w:rFonts w:ascii="Trebuchet MS" w:hAnsi="Trebuchet MS"/>
        </w:rPr>
        <w:t xml:space="preserve"> din </w:t>
      </w:r>
      <w:proofErr w:type="spellStart"/>
      <w:r w:rsidRPr="00B2785D">
        <w:rPr>
          <w:rFonts w:ascii="Trebuchet MS" w:hAnsi="Trebuchet MS"/>
        </w:rPr>
        <w:t>capitalul</w:t>
      </w:r>
      <w:proofErr w:type="spellEnd"/>
      <w:r w:rsidRPr="00B2785D">
        <w:rPr>
          <w:rFonts w:ascii="Trebuchet MS" w:hAnsi="Trebuchet MS"/>
        </w:rPr>
        <w:t xml:space="preserve"> </w:t>
      </w:r>
      <w:proofErr w:type="spellStart"/>
      <w:r w:rsidRPr="00B2785D">
        <w:rPr>
          <w:rFonts w:ascii="Trebuchet MS" w:hAnsi="Trebuchet MS"/>
        </w:rPr>
        <w:t>subscris</w:t>
      </w:r>
      <w:proofErr w:type="spellEnd"/>
      <w:r w:rsidRPr="00B2785D">
        <w:rPr>
          <w:rFonts w:ascii="Trebuchet MS" w:hAnsi="Trebuchet MS"/>
        </w:rPr>
        <w:t xml:space="preserve"> al </w:t>
      </w:r>
      <w:proofErr w:type="spellStart"/>
      <w:r w:rsidRPr="00B2785D">
        <w:rPr>
          <w:rFonts w:ascii="Trebuchet MS" w:hAnsi="Trebuchet MS"/>
        </w:rPr>
        <w:t>unuia</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solicitanți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care fac </w:t>
      </w:r>
      <w:proofErr w:type="spellStart"/>
      <w:r w:rsidRPr="00B2785D">
        <w:rPr>
          <w:rFonts w:ascii="Trebuchet MS" w:hAnsi="Trebuchet MS"/>
        </w:rPr>
        <w:t>parte</w:t>
      </w:r>
      <w:proofErr w:type="spellEnd"/>
      <w:r w:rsidRPr="00B2785D">
        <w:rPr>
          <w:rFonts w:ascii="Trebuchet MS" w:hAnsi="Trebuchet MS"/>
        </w:rPr>
        <w:t xml:space="preserve"> din </w:t>
      </w:r>
      <w:proofErr w:type="spellStart"/>
      <w:r w:rsidRPr="00B2785D">
        <w:rPr>
          <w:rFonts w:ascii="Trebuchet MS" w:hAnsi="Trebuchet MS"/>
        </w:rPr>
        <w:t>consiliul</w:t>
      </w:r>
      <w:proofErr w:type="spellEnd"/>
      <w:r w:rsidRPr="00B2785D">
        <w:rPr>
          <w:rFonts w:ascii="Trebuchet MS" w:hAnsi="Trebuchet MS"/>
        </w:rPr>
        <w:t xml:space="preserve"> de </w:t>
      </w:r>
      <w:proofErr w:type="spellStart"/>
      <w:r w:rsidRPr="00B2785D">
        <w:rPr>
          <w:rFonts w:ascii="Trebuchet MS" w:hAnsi="Trebuchet MS"/>
        </w:rPr>
        <w:t>administrație</w:t>
      </w:r>
      <w:proofErr w:type="spellEnd"/>
      <w:r w:rsidRPr="00B2785D">
        <w:rPr>
          <w:rFonts w:ascii="Trebuchet MS" w:hAnsi="Trebuchet MS"/>
        </w:rPr>
        <w:t>/</w:t>
      </w:r>
      <w:proofErr w:type="spellStart"/>
      <w:r w:rsidRPr="00B2785D">
        <w:rPr>
          <w:rFonts w:ascii="Trebuchet MS" w:hAnsi="Trebuchet MS"/>
        </w:rPr>
        <w:t>organul</w:t>
      </w:r>
      <w:proofErr w:type="spellEnd"/>
      <w:r w:rsidRPr="00B2785D">
        <w:rPr>
          <w:rFonts w:ascii="Trebuchet MS" w:hAnsi="Trebuchet MS"/>
        </w:rPr>
        <w:t xml:space="preserve"> de </w:t>
      </w:r>
      <w:proofErr w:type="spellStart"/>
      <w:r w:rsidRPr="00B2785D">
        <w:rPr>
          <w:rFonts w:ascii="Trebuchet MS" w:hAnsi="Trebuchet MS"/>
        </w:rPr>
        <w:t>conducere</w:t>
      </w:r>
      <w:proofErr w:type="spellEnd"/>
      <w:r w:rsidRPr="00B2785D">
        <w:rPr>
          <w:rFonts w:ascii="Trebuchet MS" w:hAnsi="Trebuchet MS"/>
        </w:rPr>
        <w:t xml:space="preserve"> </w:t>
      </w:r>
      <w:proofErr w:type="spellStart"/>
      <w:r w:rsidRPr="00B2785D">
        <w:rPr>
          <w:rFonts w:ascii="Trebuchet MS" w:hAnsi="Trebuchet MS"/>
        </w:rPr>
        <w:t>ori</w:t>
      </w:r>
      <w:proofErr w:type="spellEnd"/>
      <w:r w:rsidRPr="00B2785D">
        <w:rPr>
          <w:rFonts w:ascii="Trebuchet MS" w:hAnsi="Trebuchet MS"/>
        </w:rPr>
        <w:t xml:space="preserve"> de </w:t>
      </w:r>
      <w:proofErr w:type="spellStart"/>
      <w:r w:rsidRPr="00B2785D">
        <w:rPr>
          <w:rFonts w:ascii="Trebuchet MS" w:hAnsi="Trebuchet MS"/>
        </w:rPr>
        <w:t>supervizare</w:t>
      </w:r>
      <w:proofErr w:type="spellEnd"/>
      <w:r w:rsidRPr="00B2785D">
        <w:rPr>
          <w:rFonts w:ascii="Trebuchet MS" w:hAnsi="Trebuchet MS"/>
        </w:rPr>
        <w:t xml:space="preserve"> a </w:t>
      </w:r>
      <w:proofErr w:type="spellStart"/>
      <w:r w:rsidRPr="00B2785D">
        <w:rPr>
          <w:rFonts w:ascii="Trebuchet MS" w:hAnsi="Trebuchet MS"/>
        </w:rPr>
        <w:t>unuia</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solicitanți</w:t>
      </w:r>
      <w:proofErr w:type="spellEnd"/>
      <w:r w:rsidRPr="00B2785D">
        <w:rPr>
          <w:rFonts w:ascii="Trebuchet MS" w:hAnsi="Trebuchet MS"/>
        </w:rPr>
        <w:t>;</w:t>
      </w:r>
    </w:p>
    <w:p w14:paraId="10188D52" w14:textId="77777777" w:rsidR="005F05F5" w:rsidRPr="00B2785D" w:rsidRDefault="005F05F5" w:rsidP="00B2785D">
      <w:pPr>
        <w:pStyle w:val="ListParagraph"/>
        <w:numPr>
          <w:ilvl w:val="0"/>
          <w:numId w:val="47"/>
        </w:numPr>
        <w:spacing w:after="0"/>
        <w:ind w:left="0" w:firstLine="0"/>
        <w:jc w:val="both"/>
        <w:rPr>
          <w:rFonts w:ascii="Trebuchet MS" w:hAnsi="Trebuchet MS"/>
        </w:rPr>
      </w:pPr>
      <w:proofErr w:type="spellStart"/>
      <w:r w:rsidRPr="00B2785D">
        <w:rPr>
          <w:rFonts w:ascii="Trebuchet MS" w:hAnsi="Trebuchet MS"/>
        </w:rPr>
        <w:t>Persoane</w:t>
      </w:r>
      <w:proofErr w:type="spellEnd"/>
      <w:r w:rsidRPr="00B2785D">
        <w:rPr>
          <w:rFonts w:ascii="Trebuchet MS" w:hAnsi="Trebuchet MS"/>
        </w:rPr>
        <w:t xml:space="preserve"> </w:t>
      </w:r>
      <w:proofErr w:type="spellStart"/>
      <w:r w:rsidRPr="00B2785D">
        <w:rPr>
          <w:rFonts w:ascii="Trebuchet MS" w:hAnsi="Trebuchet MS"/>
        </w:rPr>
        <w:t>despre</w:t>
      </w:r>
      <w:proofErr w:type="spellEnd"/>
      <w:r w:rsidRPr="00B2785D">
        <w:rPr>
          <w:rFonts w:ascii="Trebuchet MS" w:hAnsi="Trebuchet MS"/>
        </w:rPr>
        <w:t xml:space="preserve"> care se </w:t>
      </w:r>
      <w:proofErr w:type="spellStart"/>
      <w:r w:rsidRPr="00B2785D">
        <w:rPr>
          <w:rFonts w:ascii="Trebuchet MS" w:hAnsi="Trebuchet MS"/>
        </w:rPr>
        <w:t>constată</w:t>
      </w:r>
      <w:proofErr w:type="spellEnd"/>
      <w:r w:rsidRPr="00B2785D">
        <w:rPr>
          <w:rFonts w:ascii="Trebuchet MS" w:hAnsi="Trebuchet MS"/>
        </w:rPr>
        <w:t xml:space="preserve"> </w:t>
      </w:r>
      <w:proofErr w:type="spellStart"/>
      <w:r w:rsidRPr="00B2785D">
        <w:rPr>
          <w:rFonts w:ascii="Trebuchet MS" w:hAnsi="Trebuchet MS"/>
        </w:rPr>
        <w:t>că</w:t>
      </w:r>
      <w:proofErr w:type="spellEnd"/>
      <w:r w:rsidRPr="00B2785D">
        <w:rPr>
          <w:rFonts w:ascii="Trebuchet MS" w:hAnsi="Trebuchet MS"/>
        </w:rPr>
        <w:t xml:space="preserve"> pot </w:t>
      </w:r>
      <w:proofErr w:type="spellStart"/>
      <w:r w:rsidRPr="00B2785D">
        <w:rPr>
          <w:rFonts w:ascii="Trebuchet MS" w:hAnsi="Trebuchet MS"/>
        </w:rPr>
        <w:t>avea</w:t>
      </w:r>
      <w:proofErr w:type="spellEnd"/>
      <w:r w:rsidRPr="00B2785D">
        <w:rPr>
          <w:rFonts w:ascii="Trebuchet MS" w:hAnsi="Trebuchet MS"/>
        </w:rPr>
        <w:t xml:space="preserve"> un </w:t>
      </w:r>
      <w:proofErr w:type="spellStart"/>
      <w:r w:rsidRPr="00B2785D">
        <w:rPr>
          <w:rFonts w:ascii="Trebuchet MS" w:hAnsi="Trebuchet MS"/>
        </w:rPr>
        <w:t>interes</w:t>
      </w:r>
      <w:proofErr w:type="spellEnd"/>
      <w:r w:rsidRPr="00B2785D">
        <w:rPr>
          <w:rFonts w:ascii="Trebuchet MS" w:hAnsi="Trebuchet MS"/>
        </w:rPr>
        <w:t xml:space="preserve"> de </w:t>
      </w:r>
      <w:proofErr w:type="spellStart"/>
      <w:r w:rsidRPr="00B2785D">
        <w:rPr>
          <w:rFonts w:ascii="Trebuchet MS" w:hAnsi="Trebuchet MS"/>
        </w:rPr>
        <w:t>natură</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le </w:t>
      </w:r>
      <w:proofErr w:type="spellStart"/>
      <w:r w:rsidRPr="00B2785D">
        <w:rPr>
          <w:rFonts w:ascii="Trebuchet MS" w:hAnsi="Trebuchet MS"/>
        </w:rPr>
        <w:t>afecteze</w:t>
      </w:r>
      <w:proofErr w:type="spellEnd"/>
      <w:r w:rsidRPr="00B2785D">
        <w:rPr>
          <w:rFonts w:ascii="Trebuchet MS" w:hAnsi="Trebuchet MS"/>
        </w:rPr>
        <w:t xml:space="preserve"> </w:t>
      </w:r>
      <w:proofErr w:type="spellStart"/>
      <w:r w:rsidRPr="00B2785D">
        <w:rPr>
          <w:rFonts w:ascii="Trebuchet MS" w:hAnsi="Trebuchet MS"/>
        </w:rPr>
        <w:t>imparțialitatea</w:t>
      </w:r>
      <w:proofErr w:type="spellEnd"/>
      <w:r w:rsidRPr="00B2785D">
        <w:rPr>
          <w:rFonts w:ascii="Trebuchet MS" w:hAnsi="Trebuchet MS"/>
        </w:rPr>
        <w:t xml:space="preserve"> pe </w:t>
      </w:r>
      <w:proofErr w:type="spellStart"/>
      <w:r w:rsidRPr="00B2785D">
        <w:rPr>
          <w:rFonts w:ascii="Trebuchet MS" w:hAnsi="Trebuchet MS"/>
        </w:rPr>
        <w:t>parcursul</w:t>
      </w:r>
      <w:proofErr w:type="spellEnd"/>
      <w:r w:rsidRPr="00B2785D">
        <w:rPr>
          <w:rFonts w:ascii="Trebuchet MS" w:hAnsi="Trebuchet MS"/>
        </w:rPr>
        <w:t xml:space="preserve"> </w:t>
      </w:r>
      <w:proofErr w:type="spellStart"/>
      <w:r w:rsidRPr="00B2785D">
        <w:rPr>
          <w:rFonts w:ascii="Trebuchet MS" w:hAnsi="Trebuchet MS"/>
        </w:rPr>
        <w:t>procesului</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18F23A9D" w14:textId="77777777" w:rsidR="005F05F5" w:rsidRPr="00B2785D" w:rsidRDefault="005F05F5" w:rsidP="00B2785D">
      <w:pPr>
        <w:pStyle w:val="ListParagraph"/>
        <w:numPr>
          <w:ilvl w:val="0"/>
          <w:numId w:val="14"/>
        </w:numPr>
        <w:tabs>
          <w:tab w:val="left" w:pos="360"/>
        </w:tabs>
        <w:spacing w:after="0"/>
        <w:ind w:left="0" w:firstLine="0"/>
        <w:jc w:val="both"/>
        <w:rPr>
          <w:rFonts w:ascii="Trebuchet MS" w:hAnsi="Trebuchet MS"/>
        </w:rPr>
      </w:pPr>
      <w:proofErr w:type="spellStart"/>
      <w:r w:rsidRPr="00B2785D">
        <w:rPr>
          <w:rFonts w:ascii="Trebuchet MS" w:hAnsi="Trebuchet MS"/>
        </w:rPr>
        <w:t>Persoanele</w:t>
      </w:r>
      <w:proofErr w:type="spellEnd"/>
      <w:r w:rsidRPr="00B2785D">
        <w:rPr>
          <w:rFonts w:ascii="Trebuchet MS" w:hAnsi="Trebuchet MS"/>
        </w:rPr>
        <w:t xml:space="preserve"> care </w:t>
      </w:r>
      <w:proofErr w:type="spellStart"/>
      <w:r w:rsidRPr="00B2785D">
        <w:rPr>
          <w:rFonts w:ascii="Trebuchet MS" w:hAnsi="Trebuchet MS"/>
        </w:rPr>
        <w:t>participă</w:t>
      </w:r>
      <w:proofErr w:type="spellEnd"/>
      <w:r w:rsidRPr="00B2785D">
        <w:rPr>
          <w:rFonts w:ascii="Trebuchet MS" w:hAnsi="Trebuchet MS"/>
        </w:rPr>
        <w:t xml:space="preserve"> direct la </w:t>
      </w:r>
      <w:proofErr w:type="spellStart"/>
      <w:r w:rsidRPr="00B2785D">
        <w:rPr>
          <w:rFonts w:ascii="Trebuchet MS" w:hAnsi="Trebuchet MS"/>
        </w:rPr>
        <w:t>procedura</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precum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cele</w:t>
      </w:r>
      <w:proofErr w:type="spellEnd"/>
      <w:r w:rsidRPr="00B2785D">
        <w:rPr>
          <w:rFonts w:ascii="Trebuchet MS" w:hAnsi="Trebuchet MS"/>
        </w:rPr>
        <w:t xml:space="preserve"> implicate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procesul</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sunt obligate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depună</w:t>
      </w:r>
      <w:proofErr w:type="spellEnd"/>
      <w:r w:rsidRPr="00B2785D">
        <w:rPr>
          <w:rFonts w:ascii="Trebuchet MS" w:hAnsi="Trebuchet MS"/>
        </w:rPr>
        <w:t xml:space="preserve"> o </w:t>
      </w:r>
      <w:proofErr w:type="spellStart"/>
      <w:r w:rsidRPr="00B2785D">
        <w:rPr>
          <w:rFonts w:ascii="Trebuchet MS" w:hAnsi="Trebuchet MS"/>
        </w:rPr>
        <w:t>declarație</w:t>
      </w:r>
      <w:proofErr w:type="spellEnd"/>
      <w:r w:rsidRPr="00B2785D">
        <w:rPr>
          <w:rFonts w:ascii="Trebuchet MS" w:hAnsi="Trebuchet MS"/>
        </w:rPr>
        <w:t xml:space="preserve"> pe propria </w:t>
      </w:r>
      <w:proofErr w:type="spellStart"/>
      <w:r w:rsidRPr="00B2785D">
        <w:rPr>
          <w:rFonts w:ascii="Trebuchet MS" w:hAnsi="Trebuchet MS"/>
        </w:rPr>
        <w:t>răspundere</w:t>
      </w:r>
      <w:proofErr w:type="spellEnd"/>
      <w:r w:rsidRPr="00B2785D">
        <w:rPr>
          <w:rFonts w:ascii="Trebuchet MS" w:hAnsi="Trebuchet MS"/>
        </w:rPr>
        <w:t xml:space="preserve"> de </w:t>
      </w:r>
      <w:proofErr w:type="spellStart"/>
      <w:r w:rsidRPr="00B2785D">
        <w:rPr>
          <w:rFonts w:ascii="Trebuchet MS" w:hAnsi="Trebuchet MS"/>
        </w:rPr>
        <w:t>evitare</w:t>
      </w:r>
      <w:proofErr w:type="spellEnd"/>
      <w:r w:rsidRPr="00B2785D">
        <w:rPr>
          <w:rFonts w:ascii="Trebuchet MS" w:hAnsi="Trebuchet MS"/>
        </w:rPr>
        <w:t xml:space="preserve"> a </w:t>
      </w:r>
      <w:proofErr w:type="spellStart"/>
      <w:r w:rsidRPr="00B2785D">
        <w:rPr>
          <w:rFonts w:ascii="Trebuchet MS" w:hAnsi="Trebuchet MS"/>
        </w:rPr>
        <w:t>conflictului</w:t>
      </w:r>
      <w:proofErr w:type="spellEnd"/>
      <w:r w:rsidRPr="00B2785D">
        <w:rPr>
          <w:rFonts w:ascii="Trebuchet MS" w:hAnsi="Trebuchet MS"/>
        </w:rPr>
        <w:t xml:space="preserve"> d</w:t>
      </w:r>
      <w:r w:rsidR="00174FEF" w:rsidRPr="00B2785D">
        <w:rPr>
          <w:rFonts w:ascii="Trebuchet MS" w:hAnsi="Trebuchet MS"/>
        </w:rPr>
        <w:t xml:space="preserve">e </w:t>
      </w:r>
      <w:proofErr w:type="spellStart"/>
      <w:r w:rsidR="00174FEF" w:rsidRPr="00B2785D">
        <w:rPr>
          <w:rFonts w:ascii="Trebuchet MS" w:hAnsi="Trebuchet MS"/>
        </w:rPr>
        <w:t>interese</w:t>
      </w:r>
      <w:proofErr w:type="spellEnd"/>
      <w:r w:rsidR="00174FEF" w:rsidRPr="00B2785D">
        <w:rPr>
          <w:rFonts w:ascii="Trebuchet MS" w:hAnsi="Trebuchet MS"/>
        </w:rPr>
        <w:t xml:space="preserve">. </w:t>
      </w:r>
      <w:proofErr w:type="spellStart"/>
      <w:r w:rsidR="00174FEF" w:rsidRPr="00B2785D">
        <w:rPr>
          <w:rFonts w:ascii="Trebuchet MS" w:hAnsi="Trebuchet MS"/>
        </w:rPr>
        <w:t>În</w:t>
      </w:r>
      <w:proofErr w:type="spellEnd"/>
      <w:r w:rsidR="00174FEF" w:rsidRPr="00B2785D">
        <w:rPr>
          <w:rFonts w:ascii="Trebuchet MS" w:hAnsi="Trebuchet MS"/>
        </w:rPr>
        <w:t xml:space="preserve"> </w:t>
      </w:r>
      <w:proofErr w:type="spellStart"/>
      <w:r w:rsidR="00174FEF" w:rsidRPr="00B2785D">
        <w:rPr>
          <w:rFonts w:ascii="Trebuchet MS" w:hAnsi="Trebuchet MS"/>
        </w:rPr>
        <w:t>situația</w:t>
      </w:r>
      <w:proofErr w:type="spellEnd"/>
      <w:r w:rsidR="00174FEF" w:rsidRPr="00B2785D">
        <w:rPr>
          <w:rFonts w:ascii="Trebuchet MS" w:hAnsi="Trebuchet MS"/>
        </w:rPr>
        <w:t xml:space="preserve"> </w:t>
      </w:r>
      <w:proofErr w:type="spellStart"/>
      <w:r w:rsidR="00174FEF" w:rsidRPr="00B2785D">
        <w:rPr>
          <w:rFonts w:ascii="Trebuchet MS" w:hAnsi="Trebuchet MS"/>
        </w:rPr>
        <w:t>în</w:t>
      </w:r>
      <w:proofErr w:type="spellEnd"/>
      <w:r w:rsidR="00174FEF" w:rsidRPr="00B2785D">
        <w:rPr>
          <w:rFonts w:ascii="Trebuchet MS" w:hAnsi="Trebuchet MS"/>
        </w:rPr>
        <w:t xml:space="preserve"> care</w:t>
      </w:r>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cursul</w:t>
      </w:r>
      <w:proofErr w:type="spellEnd"/>
      <w:r w:rsidRPr="00B2785D">
        <w:rPr>
          <w:rFonts w:ascii="Trebuchet MS" w:hAnsi="Trebuchet MS"/>
        </w:rPr>
        <w:t xml:space="preserve"> </w:t>
      </w:r>
      <w:proofErr w:type="spellStart"/>
      <w:r w:rsidRPr="00B2785D">
        <w:rPr>
          <w:rFonts w:ascii="Trebuchet MS" w:hAnsi="Trebuchet MS"/>
        </w:rPr>
        <w:t>procedurii</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 xml:space="preserve">, se </w:t>
      </w:r>
      <w:proofErr w:type="spellStart"/>
      <w:r w:rsidRPr="00B2785D">
        <w:rPr>
          <w:rFonts w:ascii="Trebuchet MS" w:hAnsi="Trebuchet MS"/>
        </w:rPr>
        <w:t>descoperă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se </w:t>
      </w:r>
      <w:proofErr w:type="spellStart"/>
      <w:r w:rsidRPr="00B2785D">
        <w:rPr>
          <w:rFonts w:ascii="Trebuchet MS" w:hAnsi="Trebuchet MS"/>
        </w:rPr>
        <w:t>constată</w:t>
      </w:r>
      <w:proofErr w:type="spellEnd"/>
      <w:r w:rsidRPr="00B2785D">
        <w:rPr>
          <w:rFonts w:ascii="Trebuchet MS" w:hAnsi="Trebuchet MS"/>
        </w:rPr>
        <w:t xml:space="preserve"> o </w:t>
      </w:r>
      <w:proofErr w:type="spellStart"/>
      <w:r w:rsidRPr="00B2785D">
        <w:rPr>
          <w:rFonts w:ascii="Trebuchet MS" w:hAnsi="Trebuchet MS"/>
        </w:rPr>
        <w:t>legătură</w:t>
      </w:r>
      <w:proofErr w:type="spellEnd"/>
      <w:r w:rsidRPr="00B2785D">
        <w:rPr>
          <w:rFonts w:ascii="Trebuchet MS" w:hAnsi="Trebuchet MS"/>
        </w:rPr>
        <w:t xml:space="preserve"> de natura </w:t>
      </w:r>
      <w:proofErr w:type="spellStart"/>
      <w:r w:rsidRPr="00B2785D">
        <w:rPr>
          <w:rFonts w:ascii="Trebuchet MS" w:hAnsi="Trebuchet MS"/>
        </w:rPr>
        <w:t>celor</w:t>
      </w:r>
      <w:proofErr w:type="spellEnd"/>
      <w:r w:rsidRPr="00B2785D">
        <w:rPr>
          <w:rFonts w:ascii="Trebuchet MS" w:hAnsi="Trebuchet MS"/>
        </w:rPr>
        <w:t xml:space="preserve"> </w:t>
      </w:r>
      <w:proofErr w:type="spellStart"/>
      <w:r w:rsidRPr="00B2785D">
        <w:rPr>
          <w:rFonts w:ascii="Trebuchet MS" w:hAnsi="Trebuchet MS"/>
        </w:rPr>
        <w:t>menționate</w:t>
      </w:r>
      <w:proofErr w:type="spellEnd"/>
      <w:r w:rsidRPr="00B2785D">
        <w:rPr>
          <w:rFonts w:ascii="Trebuchet MS" w:hAnsi="Trebuchet MS"/>
        </w:rPr>
        <w:t xml:space="preserve"> anterior, </w:t>
      </w:r>
      <w:proofErr w:type="spellStart"/>
      <w:r w:rsidRPr="00B2785D">
        <w:rPr>
          <w:rFonts w:ascii="Trebuchet MS" w:hAnsi="Trebuchet MS"/>
        </w:rPr>
        <w:t>acestea</w:t>
      </w:r>
      <w:proofErr w:type="spellEnd"/>
      <w:r w:rsidRPr="00B2785D">
        <w:rPr>
          <w:rFonts w:ascii="Trebuchet MS" w:hAnsi="Trebuchet MS"/>
        </w:rPr>
        <w:t xml:space="preserve"> sunt obligate </w:t>
      </w:r>
      <w:proofErr w:type="spellStart"/>
      <w:r w:rsidRPr="00B2785D">
        <w:rPr>
          <w:rFonts w:ascii="Trebuchet MS" w:hAnsi="Trebuchet MS"/>
        </w:rPr>
        <w:t>să</w:t>
      </w:r>
      <w:proofErr w:type="spellEnd"/>
      <w:r w:rsidRPr="00B2785D">
        <w:rPr>
          <w:rFonts w:ascii="Trebuchet MS" w:hAnsi="Trebuchet MS"/>
        </w:rPr>
        <w:t xml:space="preserve"> o </w:t>
      </w:r>
      <w:proofErr w:type="spellStart"/>
      <w:r w:rsidRPr="00B2785D">
        <w:rPr>
          <w:rFonts w:ascii="Trebuchet MS" w:hAnsi="Trebuchet MS"/>
        </w:rPr>
        <w:t>semnaleze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înceteze</w:t>
      </w:r>
      <w:proofErr w:type="spellEnd"/>
      <w:r w:rsidRPr="00B2785D">
        <w:rPr>
          <w:rFonts w:ascii="Trebuchet MS" w:hAnsi="Trebuchet MS"/>
        </w:rPr>
        <w:t xml:space="preserve"> de </w:t>
      </w:r>
      <w:proofErr w:type="spellStart"/>
      <w:r w:rsidRPr="00B2785D">
        <w:rPr>
          <w:rFonts w:ascii="Trebuchet MS" w:hAnsi="Trebuchet MS"/>
        </w:rPr>
        <w:t>îndată</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participe</w:t>
      </w:r>
      <w:proofErr w:type="spellEnd"/>
      <w:r w:rsidRPr="00B2785D">
        <w:rPr>
          <w:rFonts w:ascii="Trebuchet MS" w:hAnsi="Trebuchet MS"/>
        </w:rPr>
        <w:t xml:space="preserve"> la </w:t>
      </w:r>
      <w:proofErr w:type="spellStart"/>
      <w:r w:rsidRPr="00B2785D">
        <w:rPr>
          <w:rFonts w:ascii="Trebuchet MS" w:hAnsi="Trebuchet MS"/>
        </w:rPr>
        <w:t>procedura</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w:t>
      </w:r>
    </w:p>
    <w:p w14:paraId="1FBF58E0" w14:textId="77777777" w:rsidR="005F05F5" w:rsidRPr="00B2785D" w:rsidRDefault="005F05F5" w:rsidP="00B2785D">
      <w:pPr>
        <w:pStyle w:val="ListParagraph"/>
        <w:numPr>
          <w:ilvl w:val="0"/>
          <w:numId w:val="14"/>
        </w:numPr>
        <w:tabs>
          <w:tab w:val="left" w:pos="360"/>
          <w:tab w:val="left" w:pos="540"/>
        </w:tabs>
        <w:spacing w:after="0"/>
        <w:ind w:left="0" w:firstLine="0"/>
        <w:jc w:val="both"/>
        <w:rPr>
          <w:rFonts w:ascii="Trebuchet MS" w:hAnsi="Trebuchet MS"/>
        </w:rPr>
      </w:pPr>
      <w:proofErr w:type="spellStart"/>
      <w:r w:rsidRPr="00B2785D">
        <w:rPr>
          <w:rFonts w:ascii="Trebuchet MS" w:hAnsi="Trebuchet MS"/>
        </w:rPr>
        <w:t>Beneficiarii</w:t>
      </w:r>
      <w:proofErr w:type="spellEnd"/>
      <w:r w:rsidRPr="00B2785D">
        <w:rPr>
          <w:rFonts w:ascii="Trebuchet MS" w:hAnsi="Trebuchet MS"/>
        </w:rPr>
        <w:t xml:space="preserve"> </w:t>
      </w:r>
      <w:proofErr w:type="spellStart"/>
      <w:r w:rsidRPr="00B2785D">
        <w:rPr>
          <w:rFonts w:ascii="Trebuchet MS" w:hAnsi="Trebuchet MS"/>
        </w:rPr>
        <w:t>persoane</w:t>
      </w:r>
      <w:proofErr w:type="spellEnd"/>
      <w:r w:rsidRPr="00B2785D">
        <w:rPr>
          <w:rFonts w:ascii="Trebuchet MS" w:hAnsi="Trebuchet MS"/>
        </w:rPr>
        <w:t xml:space="preserve"> </w:t>
      </w:r>
      <w:proofErr w:type="spellStart"/>
      <w:r w:rsidRPr="00B2785D">
        <w:rPr>
          <w:rFonts w:ascii="Trebuchet MS" w:hAnsi="Trebuchet MS"/>
        </w:rPr>
        <w:t>fizice</w:t>
      </w:r>
      <w:proofErr w:type="spellEnd"/>
      <w:r w:rsidRPr="00B2785D">
        <w:rPr>
          <w:rFonts w:ascii="Trebuchet MS" w:hAnsi="Trebuchet MS"/>
        </w:rPr>
        <w:t>/</w:t>
      </w:r>
      <w:proofErr w:type="spellStart"/>
      <w:r w:rsidRPr="00B2785D">
        <w:rPr>
          <w:rFonts w:ascii="Trebuchet MS" w:hAnsi="Trebuchet MS"/>
        </w:rPr>
        <w:t>juridice</w:t>
      </w:r>
      <w:proofErr w:type="spellEnd"/>
      <w:r w:rsidRPr="00B2785D">
        <w:rPr>
          <w:rFonts w:ascii="Trebuchet MS" w:hAnsi="Trebuchet MS"/>
        </w:rPr>
        <w:t xml:space="preserve"> de </w:t>
      </w:r>
      <w:proofErr w:type="spellStart"/>
      <w:r w:rsidRPr="00B2785D">
        <w:rPr>
          <w:rFonts w:ascii="Trebuchet MS" w:hAnsi="Trebuchet MS"/>
        </w:rPr>
        <w:t>drept</w:t>
      </w:r>
      <w:proofErr w:type="spellEnd"/>
      <w:r w:rsidRPr="00B2785D">
        <w:rPr>
          <w:rFonts w:ascii="Trebuchet MS" w:hAnsi="Trebuchet MS"/>
        </w:rPr>
        <w:t xml:space="preserve"> </w:t>
      </w:r>
      <w:proofErr w:type="spellStart"/>
      <w:r w:rsidRPr="00B2785D">
        <w:rPr>
          <w:rFonts w:ascii="Trebuchet MS" w:hAnsi="Trebuchet MS"/>
        </w:rPr>
        <w:t>privat</w:t>
      </w:r>
      <w:proofErr w:type="spellEnd"/>
      <w:r w:rsidRPr="00B2785D">
        <w:rPr>
          <w:rFonts w:ascii="Trebuchet MS" w:hAnsi="Trebuchet MS"/>
        </w:rPr>
        <w:t xml:space="preserve"> nu au </w:t>
      </w:r>
      <w:proofErr w:type="spellStart"/>
      <w:r w:rsidRPr="00B2785D">
        <w:rPr>
          <w:rFonts w:ascii="Trebuchet MS" w:hAnsi="Trebuchet MS"/>
        </w:rPr>
        <w:t>dreptul</w:t>
      </w:r>
      <w:proofErr w:type="spellEnd"/>
      <w:r w:rsidRPr="00B2785D">
        <w:rPr>
          <w:rFonts w:ascii="Trebuchet MS" w:hAnsi="Trebuchet MS"/>
        </w:rPr>
        <w:t xml:space="preserve"> de a </w:t>
      </w:r>
      <w:proofErr w:type="spellStart"/>
      <w:r w:rsidRPr="00B2785D">
        <w:rPr>
          <w:rFonts w:ascii="Trebuchet MS" w:hAnsi="Trebuchet MS"/>
        </w:rPr>
        <w:t>angaja</w:t>
      </w:r>
      <w:proofErr w:type="spellEnd"/>
      <w:r w:rsidRPr="00B2785D">
        <w:rPr>
          <w:rFonts w:ascii="Trebuchet MS" w:hAnsi="Trebuchet MS"/>
        </w:rPr>
        <w:t xml:space="preserve"> </w:t>
      </w:r>
      <w:proofErr w:type="spellStart"/>
      <w:r w:rsidRPr="00B2785D">
        <w:rPr>
          <w:rFonts w:ascii="Trebuchet MS" w:hAnsi="Trebuchet MS"/>
        </w:rPr>
        <w:t>persoane</w:t>
      </w:r>
      <w:proofErr w:type="spellEnd"/>
      <w:r w:rsidRPr="00B2785D">
        <w:rPr>
          <w:rFonts w:ascii="Trebuchet MS" w:hAnsi="Trebuchet MS"/>
        </w:rPr>
        <w:t xml:space="preserve"> </w:t>
      </w:r>
      <w:proofErr w:type="spellStart"/>
      <w:r w:rsidRPr="00B2785D">
        <w:rPr>
          <w:rFonts w:ascii="Trebuchet MS" w:hAnsi="Trebuchet MS"/>
        </w:rPr>
        <w:t>fizice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juridice</w:t>
      </w:r>
      <w:proofErr w:type="spellEnd"/>
      <w:r w:rsidRPr="00B2785D">
        <w:rPr>
          <w:rFonts w:ascii="Trebuchet MS" w:hAnsi="Trebuchet MS"/>
        </w:rPr>
        <w:t xml:space="preserve"> care au </w:t>
      </w:r>
      <w:proofErr w:type="spellStart"/>
      <w:r w:rsidRPr="00B2785D">
        <w:rPr>
          <w:rFonts w:ascii="Trebuchet MS" w:hAnsi="Trebuchet MS"/>
        </w:rPr>
        <w:t>fost</w:t>
      </w:r>
      <w:proofErr w:type="spellEnd"/>
      <w:r w:rsidRPr="00B2785D">
        <w:rPr>
          <w:rFonts w:ascii="Trebuchet MS" w:hAnsi="Trebuchet MS"/>
        </w:rPr>
        <w:t xml:space="preserve"> implicate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procesul</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pe </w:t>
      </w:r>
      <w:proofErr w:type="spellStart"/>
      <w:r w:rsidRPr="00B2785D">
        <w:rPr>
          <w:rFonts w:ascii="Trebuchet MS" w:hAnsi="Trebuchet MS"/>
        </w:rPr>
        <w:t>parcursul</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perioade</w:t>
      </w:r>
      <w:proofErr w:type="spellEnd"/>
      <w:r w:rsidRPr="00B2785D">
        <w:rPr>
          <w:rFonts w:ascii="Trebuchet MS" w:hAnsi="Trebuchet MS"/>
        </w:rPr>
        <w:t xml:space="preserve"> de </w:t>
      </w:r>
      <w:proofErr w:type="spellStart"/>
      <w:r w:rsidRPr="00B2785D">
        <w:rPr>
          <w:rFonts w:ascii="Trebuchet MS" w:hAnsi="Trebuchet MS"/>
        </w:rPr>
        <w:t>cel</w:t>
      </w:r>
      <w:proofErr w:type="spellEnd"/>
      <w:r w:rsidRPr="00B2785D">
        <w:rPr>
          <w:rFonts w:ascii="Trebuchet MS" w:hAnsi="Trebuchet MS"/>
        </w:rPr>
        <w:t xml:space="preserve"> </w:t>
      </w:r>
      <w:proofErr w:type="spellStart"/>
      <w:r w:rsidRPr="00B2785D">
        <w:rPr>
          <w:rFonts w:ascii="Trebuchet MS" w:hAnsi="Trebuchet MS"/>
        </w:rPr>
        <w:t>puțin</w:t>
      </w:r>
      <w:proofErr w:type="spellEnd"/>
      <w:r w:rsidRPr="00B2785D">
        <w:rPr>
          <w:rFonts w:ascii="Trebuchet MS" w:hAnsi="Trebuchet MS"/>
        </w:rPr>
        <w:t xml:space="preserve"> 12 </w:t>
      </w:r>
      <w:proofErr w:type="spellStart"/>
      <w:r w:rsidRPr="00B2785D">
        <w:rPr>
          <w:rFonts w:ascii="Trebuchet MS" w:hAnsi="Trebuchet MS"/>
        </w:rPr>
        <w:t>luni</w:t>
      </w:r>
      <w:proofErr w:type="spellEnd"/>
      <w:r w:rsidRPr="00B2785D">
        <w:rPr>
          <w:rFonts w:ascii="Trebuchet MS" w:hAnsi="Trebuchet MS"/>
        </w:rPr>
        <w:t xml:space="preserve"> de </w:t>
      </w:r>
      <w:r w:rsidR="007C5DB8" w:rsidRPr="00B2785D">
        <w:rPr>
          <w:rFonts w:ascii="Trebuchet MS" w:hAnsi="Trebuchet MS"/>
        </w:rPr>
        <w:t xml:space="preserve">la </w:t>
      </w:r>
      <w:proofErr w:type="spellStart"/>
      <w:r w:rsidRPr="00B2785D">
        <w:rPr>
          <w:rFonts w:ascii="Trebuchet MS" w:hAnsi="Trebuchet MS"/>
        </w:rPr>
        <w:t>semnarea</w:t>
      </w:r>
      <w:proofErr w:type="spellEnd"/>
      <w:r w:rsidRPr="00B2785D">
        <w:rPr>
          <w:rFonts w:ascii="Trebuchet MS" w:hAnsi="Trebuchet MS"/>
        </w:rPr>
        <w:t xml:space="preserve"> </w:t>
      </w:r>
      <w:proofErr w:type="spellStart"/>
      <w:r w:rsidRPr="00B2785D">
        <w:rPr>
          <w:rFonts w:ascii="Trebuchet MS" w:hAnsi="Trebuchet MS"/>
        </w:rPr>
        <w:t>contractului</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0AC159ED" w14:textId="77777777" w:rsidR="005F05F5" w:rsidRPr="00B2785D" w:rsidRDefault="005F05F5" w:rsidP="00B2785D">
      <w:pPr>
        <w:pStyle w:val="ListParagraph"/>
        <w:numPr>
          <w:ilvl w:val="0"/>
          <w:numId w:val="14"/>
        </w:numPr>
        <w:tabs>
          <w:tab w:val="left" w:pos="360"/>
          <w:tab w:val="left" w:pos="540"/>
        </w:tabs>
        <w:spacing w:after="0"/>
        <w:ind w:left="0" w:firstLine="0"/>
        <w:jc w:val="both"/>
        <w:rPr>
          <w:rFonts w:ascii="Trebuchet MS" w:hAnsi="Trebuchet MS"/>
        </w:rPr>
      </w:pPr>
      <w:r w:rsidRPr="00B2785D">
        <w:rPr>
          <w:rFonts w:ascii="Trebuchet MS" w:hAnsi="Trebuchet MS"/>
        </w:rPr>
        <w:t xml:space="preserve">Pe </w:t>
      </w:r>
      <w:proofErr w:type="spellStart"/>
      <w:r w:rsidRPr="00B2785D">
        <w:rPr>
          <w:rFonts w:ascii="Trebuchet MS" w:hAnsi="Trebuchet MS"/>
        </w:rPr>
        <w:t>parcursul</w:t>
      </w:r>
      <w:proofErr w:type="spellEnd"/>
      <w:r w:rsidRPr="00B2785D">
        <w:rPr>
          <w:rFonts w:ascii="Trebuchet MS" w:hAnsi="Trebuchet MS"/>
        </w:rPr>
        <w:t xml:space="preserve"> </w:t>
      </w:r>
      <w:proofErr w:type="spellStart"/>
      <w:r w:rsidRPr="00B2785D">
        <w:rPr>
          <w:rFonts w:ascii="Trebuchet MS" w:hAnsi="Trebuchet MS"/>
        </w:rPr>
        <w:t>aplicării</w:t>
      </w:r>
      <w:proofErr w:type="spellEnd"/>
      <w:r w:rsidRPr="00B2785D">
        <w:rPr>
          <w:rFonts w:ascii="Trebuchet MS" w:hAnsi="Trebuchet MS"/>
        </w:rPr>
        <w:t xml:space="preserve"> </w:t>
      </w:r>
      <w:proofErr w:type="spellStart"/>
      <w:r w:rsidRPr="00B2785D">
        <w:rPr>
          <w:rFonts w:ascii="Trebuchet MS" w:hAnsi="Trebuchet MS"/>
        </w:rPr>
        <w:t>procedurii</w:t>
      </w:r>
      <w:proofErr w:type="spellEnd"/>
      <w:r w:rsidRPr="00B2785D">
        <w:rPr>
          <w:rFonts w:ascii="Trebuchet MS" w:hAnsi="Trebuchet MS"/>
        </w:rPr>
        <w:t xml:space="preserve"> de </w:t>
      </w:r>
      <w:proofErr w:type="spellStart"/>
      <w:r w:rsidRPr="00B2785D">
        <w:rPr>
          <w:rFonts w:ascii="Trebuchet MS" w:hAnsi="Trebuchet MS"/>
        </w:rPr>
        <w:t>achiziţie</w:t>
      </w:r>
      <w:proofErr w:type="spellEnd"/>
      <w:r w:rsidRPr="00B2785D">
        <w:rPr>
          <w:rFonts w:ascii="Trebuchet MS" w:hAnsi="Trebuchet MS"/>
        </w:rPr>
        <w:t xml:space="preserve">, </w:t>
      </w:r>
      <w:proofErr w:type="spellStart"/>
      <w:r w:rsidRPr="00B2785D">
        <w:rPr>
          <w:rFonts w:ascii="Trebuchet MS" w:hAnsi="Trebuchet MS"/>
        </w:rPr>
        <w:t>beneficiarii</w:t>
      </w:r>
      <w:proofErr w:type="spellEnd"/>
      <w:r w:rsidRPr="00B2785D">
        <w:rPr>
          <w:rFonts w:ascii="Trebuchet MS" w:hAnsi="Trebuchet MS"/>
        </w:rPr>
        <w:t xml:space="preserve"> </w:t>
      </w:r>
      <w:proofErr w:type="spellStart"/>
      <w:r w:rsidRPr="00B2785D">
        <w:rPr>
          <w:rFonts w:ascii="Trebuchet MS" w:hAnsi="Trebuchet MS"/>
        </w:rPr>
        <w:t>persoane</w:t>
      </w:r>
      <w:proofErr w:type="spellEnd"/>
      <w:r w:rsidRPr="00B2785D">
        <w:rPr>
          <w:rFonts w:ascii="Trebuchet MS" w:hAnsi="Trebuchet MS"/>
        </w:rPr>
        <w:t xml:space="preserve"> </w:t>
      </w:r>
      <w:proofErr w:type="spellStart"/>
      <w:r w:rsidRPr="00B2785D">
        <w:rPr>
          <w:rFonts w:ascii="Trebuchet MS" w:hAnsi="Trebuchet MS"/>
        </w:rPr>
        <w:t>fizice</w:t>
      </w:r>
      <w:proofErr w:type="spellEnd"/>
      <w:r w:rsidRPr="00B2785D">
        <w:rPr>
          <w:rFonts w:ascii="Trebuchet MS" w:hAnsi="Trebuchet MS"/>
        </w:rPr>
        <w:t>/</w:t>
      </w:r>
      <w:proofErr w:type="spellStart"/>
      <w:r w:rsidRPr="00B2785D">
        <w:rPr>
          <w:rFonts w:ascii="Trebuchet MS" w:hAnsi="Trebuchet MS"/>
        </w:rPr>
        <w:t>juridice</w:t>
      </w:r>
      <w:proofErr w:type="spellEnd"/>
      <w:r w:rsidRPr="00B2785D">
        <w:rPr>
          <w:rFonts w:ascii="Trebuchet MS" w:hAnsi="Trebuchet MS"/>
        </w:rPr>
        <w:t xml:space="preserve"> de </w:t>
      </w:r>
      <w:proofErr w:type="spellStart"/>
      <w:r w:rsidRPr="00B2785D">
        <w:rPr>
          <w:rFonts w:ascii="Trebuchet MS" w:hAnsi="Trebuchet MS"/>
        </w:rPr>
        <w:t>drept</w:t>
      </w:r>
      <w:proofErr w:type="spellEnd"/>
      <w:r w:rsidRPr="00B2785D">
        <w:rPr>
          <w:rFonts w:ascii="Trebuchet MS" w:hAnsi="Trebuchet MS"/>
        </w:rPr>
        <w:t xml:space="preserve"> </w:t>
      </w:r>
      <w:proofErr w:type="spellStart"/>
      <w:r w:rsidRPr="00B2785D">
        <w:rPr>
          <w:rFonts w:ascii="Trebuchet MS" w:hAnsi="Trebuchet MS"/>
        </w:rPr>
        <w:t>privat</w:t>
      </w:r>
      <w:proofErr w:type="spellEnd"/>
      <w:r w:rsidRPr="00B2785D">
        <w:rPr>
          <w:rFonts w:ascii="Trebuchet MS" w:hAnsi="Trebuchet MS"/>
        </w:rPr>
        <w:t xml:space="preserve"> au </w:t>
      </w:r>
      <w:proofErr w:type="spellStart"/>
      <w:r w:rsidRPr="00B2785D">
        <w:rPr>
          <w:rFonts w:ascii="Trebuchet MS" w:hAnsi="Trebuchet MS"/>
        </w:rPr>
        <w:t>obligaţia</w:t>
      </w:r>
      <w:proofErr w:type="spellEnd"/>
      <w:r w:rsidRPr="00B2785D">
        <w:rPr>
          <w:rFonts w:ascii="Trebuchet MS" w:hAnsi="Trebuchet MS"/>
        </w:rPr>
        <w:t xml:space="preserve"> de a </w:t>
      </w:r>
      <w:proofErr w:type="spellStart"/>
      <w:r w:rsidRPr="00B2785D">
        <w:rPr>
          <w:rFonts w:ascii="Trebuchet MS" w:hAnsi="Trebuchet MS"/>
        </w:rPr>
        <w:t>lua</w:t>
      </w:r>
      <w:proofErr w:type="spellEnd"/>
      <w:r w:rsidRPr="00B2785D">
        <w:rPr>
          <w:rFonts w:ascii="Trebuchet MS" w:hAnsi="Trebuchet MS"/>
        </w:rPr>
        <w:t xml:space="preserve"> </w:t>
      </w:r>
      <w:proofErr w:type="spellStart"/>
      <w:r w:rsidRPr="00B2785D">
        <w:rPr>
          <w:rFonts w:ascii="Trebuchet MS" w:hAnsi="Trebuchet MS"/>
        </w:rPr>
        <w:t>toate</w:t>
      </w:r>
      <w:proofErr w:type="spellEnd"/>
      <w:r w:rsidRPr="00B2785D">
        <w:rPr>
          <w:rFonts w:ascii="Trebuchet MS" w:hAnsi="Trebuchet MS"/>
        </w:rPr>
        <w:t xml:space="preserve"> </w:t>
      </w:r>
      <w:proofErr w:type="spellStart"/>
      <w:r w:rsidRPr="00B2785D">
        <w:rPr>
          <w:rFonts w:ascii="Trebuchet MS" w:hAnsi="Trebuchet MS"/>
        </w:rPr>
        <w:t>măsurile</w:t>
      </w:r>
      <w:proofErr w:type="spellEnd"/>
      <w:r w:rsidRPr="00B2785D">
        <w:rPr>
          <w:rFonts w:ascii="Trebuchet MS" w:hAnsi="Trebuchet MS"/>
        </w:rPr>
        <w:t xml:space="preserve"> </w:t>
      </w:r>
      <w:proofErr w:type="spellStart"/>
      <w:r w:rsidRPr="00B2785D">
        <w:rPr>
          <w:rFonts w:ascii="Trebuchet MS" w:hAnsi="Trebuchet MS"/>
        </w:rPr>
        <w:t>necesare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a </w:t>
      </w:r>
      <w:proofErr w:type="spellStart"/>
      <w:r w:rsidRPr="00B2785D">
        <w:rPr>
          <w:rFonts w:ascii="Trebuchet MS" w:hAnsi="Trebuchet MS"/>
        </w:rPr>
        <w:t>evita</w:t>
      </w:r>
      <w:proofErr w:type="spellEnd"/>
      <w:r w:rsidRPr="00B2785D">
        <w:rPr>
          <w:rFonts w:ascii="Trebuchet MS" w:hAnsi="Trebuchet MS"/>
        </w:rPr>
        <w:t xml:space="preserve"> </w:t>
      </w:r>
      <w:proofErr w:type="spellStart"/>
      <w:r w:rsidRPr="00B2785D">
        <w:rPr>
          <w:rFonts w:ascii="Trebuchet MS" w:hAnsi="Trebuchet MS"/>
        </w:rPr>
        <w:t>situaţiile</w:t>
      </w:r>
      <w:proofErr w:type="spellEnd"/>
      <w:r w:rsidRPr="00B2785D">
        <w:rPr>
          <w:rFonts w:ascii="Trebuchet MS" w:hAnsi="Trebuchet MS"/>
        </w:rPr>
        <w:t xml:space="preserve"> de </w:t>
      </w:r>
      <w:proofErr w:type="spellStart"/>
      <w:r w:rsidRPr="00B2785D">
        <w:rPr>
          <w:rFonts w:ascii="Trebuchet MS" w:hAnsi="Trebuchet MS"/>
        </w:rPr>
        <w:t>natură</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determine </w:t>
      </w:r>
      <w:proofErr w:type="spellStart"/>
      <w:r w:rsidRPr="00B2785D">
        <w:rPr>
          <w:rFonts w:ascii="Trebuchet MS" w:hAnsi="Trebuchet MS"/>
        </w:rPr>
        <w:t>apariţia</w:t>
      </w:r>
      <w:proofErr w:type="spellEnd"/>
      <w:r w:rsidRPr="00B2785D">
        <w:rPr>
          <w:rFonts w:ascii="Trebuchet MS" w:hAnsi="Trebuchet MS"/>
        </w:rPr>
        <w:t xml:space="preserve"> </w:t>
      </w:r>
      <w:proofErr w:type="spellStart"/>
      <w:r w:rsidRPr="00B2785D">
        <w:rPr>
          <w:rFonts w:ascii="Trebuchet MS" w:hAnsi="Trebuchet MS"/>
        </w:rPr>
        <w:t>unui</w:t>
      </w:r>
      <w:proofErr w:type="spellEnd"/>
      <w:r w:rsidRPr="00B2785D">
        <w:rPr>
          <w:rFonts w:ascii="Trebuchet MS" w:hAnsi="Trebuchet MS"/>
        </w:rPr>
        <w:t xml:space="preserve"> conflict de </w:t>
      </w:r>
      <w:proofErr w:type="spellStart"/>
      <w:r w:rsidRPr="00B2785D">
        <w:rPr>
          <w:rFonts w:ascii="Trebuchet MS" w:hAnsi="Trebuchet MS"/>
        </w:rPr>
        <w:t>interese</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anume</w:t>
      </w:r>
      <w:proofErr w:type="spellEnd"/>
      <w:r w:rsidRPr="00B2785D">
        <w:rPr>
          <w:rFonts w:ascii="Trebuchet MS" w:hAnsi="Trebuchet MS"/>
        </w:rPr>
        <w:t xml:space="preserve"> a </w:t>
      </w:r>
      <w:proofErr w:type="spellStart"/>
      <w:r w:rsidRPr="00B2785D">
        <w:rPr>
          <w:rFonts w:ascii="Trebuchet MS" w:hAnsi="Trebuchet MS"/>
        </w:rPr>
        <w:t>situaţiei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care </w:t>
      </w:r>
      <w:proofErr w:type="spellStart"/>
      <w:r w:rsidRPr="00B2785D">
        <w:rPr>
          <w:rFonts w:ascii="Trebuchet MS" w:hAnsi="Trebuchet MS"/>
        </w:rPr>
        <w:t>există</w:t>
      </w:r>
      <w:proofErr w:type="spellEnd"/>
      <w:r w:rsidRPr="00B2785D">
        <w:rPr>
          <w:rFonts w:ascii="Trebuchet MS" w:hAnsi="Trebuchet MS"/>
        </w:rPr>
        <w:t xml:space="preserve"> </w:t>
      </w:r>
      <w:proofErr w:type="spellStart"/>
      <w:r w:rsidRPr="00B2785D">
        <w:rPr>
          <w:rFonts w:ascii="Trebuchet MS" w:hAnsi="Trebuchet MS"/>
        </w:rPr>
        <w:t>legături</w:t>
      </w:r>
      <w:proofErr w:type="spellEnd"/>
      <w:r w:rsidRPr="00B2785D">
        <w:rPr>
          <w:rFonts w:ascii="Trebuchet MS" w:hAnsi="Trebuchet MS"/>
        </w:rPr>
        <w:t xml:space="preserve"> </w:t>
      </w:r>
      <w:proofErr w:type="spellStart"/>
      <w:r w:rsidRPr="00B2785D">
        <w:rPr>
          <w:rFonts w:ascii="Trebuchet MS" w:hAnsi="Trebuchet MS"/>
        </w:rPr>
        <w:t>între</w:t>
      </w:r>
      <w:proofErr w:type="spellEnd"/>
      <w:r w:rsidRPr="00B2785D">
        <w:rPr>
          <w:rFonts w:ascii="Trebuchet MS" w:hAnsi="Trebuchet MS"/>
        </w:rPr>
        <w:t xml:space="preserve"> </w:t>
      </w:r>
      <w:proofErr w:type="spellStart"/>
      <w:r w:rsidRPr="00B2785D">
        <w:rPr>
          <w:rFonts w:ascii="Trebuchet MS" w:hAnsi="Trebuchet MS"/>
        </w:rPr>
        <w:t>structurile</w:t>
      </w:r>
      <w:proofErr w:type="spellEnd"/>
      <w:r w:rsidRPr="00B2785D">
        <w:rPr>
          <w:rFonts w:ascii="Trebuchet MS" w:hAnsi="Trebuchet MS"/>
        </w:rPr>
        <w:t xml:space="preserve"> </w:t>
      </w:r>
      <w:proofErr w:type="spellStart"/>
      <w:r w:rsidRPr="00B2785D">
        <w:rPr>
          <w:rFonts w:ascii="Trebuchet MS" w:hAnsi="Trebuchet MS"/>
        </w:rPr>
        <w:t>acţionariatului</w:t>
      </w:r>
      <w:proofErr w:type="spellEnd"/>
      <w:r w:rsidRPr="00B2785D">
        <w:rPr>
          <w:rFonts w:ascii="Trebuchet MS" w:hAnsi="Trebuchet MS"/>
        </w:rPr>
        <w:t xml:space="preserve"> </w:t>
      </w:r>
      <w:proofErr w:type="spellStart"/>
      <w:r w:rsidRPr="00B2785D">
        <w:rPr>
          <w:rFonts w:ascii="Trebuchet MS" w:hAnsi="Trebuchet MS"/>
        </w:rPr>
        <w:t>beneficiarului</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ofertanţii</w:t>
      </w:r>
      <w:proofErr w:type="spellEnd"/>
      <w:r w:rsidRPr="00B2785D">
        <w:rPr>
          <w:rFonts w:ascii="Trebuchet MS" w:hAnsi="Trebuchet MS"/>
        </w:rPr>
        <w:t xml:space="preserve"> </w:t>
      </w:r>
      <w:proofErr w:type="spellStart"/>
      <w:r w:rsidRPr="00B2785D">
        <w:rPr>
          <w:rFonts w:ascii="Trebuchet MS" w:hAnsi="Trebuchet MS"/>
        </w:rPr>
        <w:t>acestuia</w:t>
      </w:r>
      <w:proofErr w:type="spellEnd"/>
      <w:r w:rsidRPr="00B2785D">
        <w:rPr>
          <w:rFonts w:ascii="Trebuchet MS" w:hAnsi="Trebuchet MS"/>
        </w:rPr>
        <w:t xml:space="preserve">, </w:t>
      </w:r>
      <w:proofErr w:type="spellStart"/>
      <w:r w:rsidRPr="00B2785D">
        <w:rPr>
          <w:rFonts w:ascii="Trebuchet MS" w:hAnsi="Trebuchet MS"/>
        </w:rPr>
        <w:t>între</w:t>
      </w:r>
      <w:proofErr w:type="spellEnd"/>
      <w:r w:rsidRPr="00B2785D">
        <w:rPr>
          <w:rFonts w:ascii="Trebuchet MS" w:hAnsi="Trebuchet MS"/>
        </w:rPr>
        <w:t xml:space="preserve"> </w:t>
      </w:r>
      <w:proofErr w:type="spellStart"/>
      <w:r w:rsidRPr="00B2785D">
        <w:rPr>
          <w:rFonts w:ascii="Trebuchet MS" w:hAnsi="Trebuchet MS"/>
        </w:rPr>
        <w:t>membrii</w:t>
      </w:r>
      <w:proofErr w:type="spellEnd"/>
      <w:r w:rsidRPr="00B2785D">
        <w:rPr>
          <w:rFonts w:ascii="Trebuchet MS" w:hAnsi="Trebuchet MS"/>
        </w:rPr>
        <w:t xml:space="preserve"> </w:t>
      </w:r>
      <w:proofErr w:type="spellStart"/>
      <w:r w:rsidRPr="00B2785D">
        <w:rPr>
          <w:rFonts w:ascii="Trebuchet MS" w:hAnsi="Trebuchet MS"/>
        </w:rPr>
        <w:t>comisiei</w:t>
      </w:r>
      <w:proofErr w:type="spellEnd"/>
      <w:r w:rsidRPr="00B2785D">
        <w:rPr>
          <w:rFonts w:ascii="Trebuchet MS" w:hAnsi="Trebuchet MS"/>
        </w:rPr>
        <w:t xml:space="preserve"> de </w:t>
      </w:r>
      <w:proofErr w:type="spellStart"/>
      <w:r w:rsidRPr="00B2785D">
        <w:rPr>
          <w:rFonts w:ascii="Trebuchet MS" w:hAnsi="Trebuchet MS"/>
        </w:rPr>
        <w:t>evaluare</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ofertanţi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care </w:t>
      </w:r>
      <w:proofErr w:type="spellStart"/>
      <w:r w:rsidRPr="00B2785D">
        <w:rPr>
          <w:rFonts w:ascii="Trebuchet MS" w:hAnsi="Trebuchet MS"/>
        </w:rPr>
        <w:t>ofertantul</w:t>
      </w:r>
      <w:proofErr w:type="spellEnd"/>
      <w:r w:rsidRPr="00B2785D">
        <w:rPr>
          <w:rFonts w:ascii="Trebuchet MS" w:hAnsi="Trebuchet MS"/>
        </w:rPr>
        <w:t xml:space="preserve"> </w:t>
      </w:r>
      <w:proofErr w:type="spellStart"/>
      <w:r w:rsidRPr="00B2785D">
        <w:rPr>
          <w:rFonts w:ascii="Trebuchet MS" w:hAnsi="Trebuchet MS"/>
        </w:rPr>
        <w:t>câştigător</w:t>
      </w:r>
      <w:proofErr w:type="spellEnd"/>
      <w:r w:rsidRPr="00B2785D">
        <w:rPr>
          <w:rFonts w:ascii="Trebuchet MS" w:hAnsi="Trebuchet MS"/>
        </w:rPr>
        <w:t xml:space="preserve"> </w:t>
      </w:r>
      <w:proofErr w:type="spellStart"/>
      <w:r w:rsidRPr="00B2785D">
        <w:rPr>
          <w:rFonts w:ascii="Trebuchet MS" w:hAnsi="Trebuchet MS"/>
        </w:rPr>
        <w:t>deţine</w:t>
      </w:r>
      <w:proofErr w:type="spellEnd"/>
      <w:r w:rsidRPr="00B2785D">
        <w:rPr>
          <w:rFonts w:ascii="Trebuchet MS" w:hAnsi="Trebuchet MS"/>
        </w:rPr>
        <w:t xml:space="preserve"> </w:t>
      </w:r>
      <w:proofErr w:type="spellStart"/>
      <w:r w:rsidRPr="00B2785D">
        <w:rPr>
          <w:rFonts w:ascii="Trebuchet MS" w:hAnsi="Trebuchet MS"/>
        </w:rPr>
        <w:t>pachetul</w:t>
      </w:r>
      <w:proofErr w:type="spellEnd"/>
      <w:r w:rsidRPr="00B2785D">
        <w:rPr>
          <w:rFonts w:ascii="Trebuchet MS" w:hAnsi="Trebuchet MS"/>
        </w:rPr>
        <w:t xml:space="preserve"> </w:t>
      </w:r>
      <w:proofErr w:type="spellStart"/>
      <w:r w:rsidRPr="00B2785D">
        <w:rPr>
          <w:rFonts w:ascii="Trebuchet MS" w:hAnsi="Trebuchet MS"/>
        </w:rPr>
        <w:t>majoritar</w:t>
      </w:r>
      <w:proofErr w:type="spellEnd"/>
      <w:r w:rsidRPr="00B2785D">
        <w:rPr>
          <w:rFonts w:ascii="Trebuchet MS" w:hAnsi="Trebuchet MS"/>
        </w:rPr>
        <w:t xml:space="preserve"> de </w:t>
      </w:r>
      <w:proofErr w:type="spellStart"/>
      <w:r w:rsidRPr="00B2785D">
        <w:rPr>
          <w:rFonts w:ascii="Trebuchet MS" w:hAnsi="Trebuchet MS"/>
        </w:rPr>
        <w:t>acţiuni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două</w:t>
      </w:r>
      <w:proofErr w:type="spellEnd"/>
      <w:r w:rsidRPr="00B2785D">
        <w:rPr>
          <w:rFonts w:ascii="Trebuchet MS" w:hAnsi="Trebuchet MS"/>
        </w:rPr>
        <w:t xml:space="preserve"> </w:t>
      </w:r>
      <w:proofErr w:type="spellStart"/>
      <w:r w:rsidRPr="00B2785D">
        <w:rPr>
          <w:rFonts w:ascii="Trebuchet MS" w:hAnsi="Trebuchet MS"/>
        </w:rPr>
        <w:t>firme</w:t>
      </w:r>
      <w:proofErr w:type="spellEnd"/>
      <w:r w:rsidRPr="00B2785D">
        <w:rPr>
          <w:rFonts w:ascii="Trebuchet MS" w:hAnsi="Trebuchet MS"/>
        </w:rPr>
        <w:t xml:space="preserve"> </w:t>
      </w:r>
      <w:proofErr w:type="spellStart"/>
      <w:r w:rsidRPr="00B2785D">
        <w:rPr>
          <w:rFonts w:ascii="Trebuchet MS" w:hAnsi="Trebuchet MS"/>
        </w:rPr>
        <w:t>participante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acelaşi</w:t>
      </w:r>
      <w:proofErr w:type="spellEnd"/>
      <w:r w:rsidRPr="00B2785D">
        <w:rPr>
          <w:rFonts w:ascii="Trebuchet MS" w:hAnsi="Trebuchet MS"/>
        </w:rPr>
        <w:t xml:space="preserve"> tip de </w:t>
      </w:r>
      <w:proofErr w:type="spellStart"/>
      <w:r w:rsidRPr="00B2785D">
        <w:rPr>
          <w:rFonts w:ascii="Trebuchet MS" w:hAnsi="Trebuchet MS"/>
        </w:rPr>
        <w:t>achiziţie</w:t>
      </w:r>
      <w:proofErr w:type="spellEnd"/>
      <w:r w:rsidRPr="00B2785D">
        <w:rPr>
          <w:rFonts w:ascii="Trebuchet MS" w:hAnsi="Trebuchet MS"/>
        </w:rPr>
        <w:t>;</w:t>
      </w:r>
    </w:p>
    <w:p w14:paraId="36A396B1" w14:textId="77777777" w:rsidR="005F05F5" w:rsidRPr="00B2785D" w:rsidRDefault="005F05F5" w:rsidP="00B2785D">
      <w:pPr>
        <w:pStyle w:val="ListParagraph"/>
        <w:numPr>
          <w:ilvl w:val="0"/>
          <w:numId w:val="14"/>
        </w:numPr>
        <w:tabs>
          <w:tab w:val="left" w:pos="360"/>
        </w:tabs>
        <w:spacing w:after="0"/>
        <w:ind w:left="0" w:firstLine="0"/>
        <w:jc w:val="both"/>
        <w:rPr>
          <w:rFonts w:ascii="Trebuchet MS" w:hAnsi="Trebuchet MS"/>
        </w:rPr>
      </w:pPr>
      <w:r w:rsidRPr="00B2785D">
        <w:rPr>
          <w:rFonts w:ascii="Trebuchet MS" w:hAnsi="Trebuchet MS"/>
        </w:rPr>
        <w:t xml:space="preserve">La </w:t>
      </w:r>
      <w:proofErr w:type="spellStart"/>
      <w:r w:rsidRPr="00B2785D">
        <w:rPr>
          <w:rFonts w:ascii="Trebuchet MS" w:hAnsi="Trebuchet MS"/>
        </w:rPr>
        <w:t>depunerea</w:t>
      </w:r>
      <w:proofErr w:type="spellEnd"/>
      <w:r w:rsidRPr="00B2785D">
        <w:rPr>
          <w:rFonts w:ascii="Trebuchet MS" w:hAnsi="Trebuchet MS"/>
        </w:rPr>
        <w:t xml:space="preserve"> </w:t>
      </w:r>
      <w:proofErr w:type="spellStart"/>
      <w:r w:rsidRPr="00B2785D">
        <w:rPr>
          <w:rFonts w:ascii="Trebuchet MS" w:hAnsi="Trebuchet MS"/>
        </w:rPr>
        <w:t>ofertei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proceduri</w:t>
      </w:r>
      <w:proofErr w:type="spellEnd"/>
      <w:r w:rsidRPr="00B2785D">
        <w:rPr>
          <w:rFonts w:ascii="Trebuchet MS" w:hAnsi="Trebuchet MS"/>
        </w:rPr>
        <w:t xml:space="preserve"> de </w:t>
      </w:r>
      <w:proofErr w:type="spellStart"/>
      <w:r w:rsidRPr="00B2785D">
        <w:rPr>
          <w:rFonts w:ascii="Trebuchet MS" w:hAnsi="Trebuchet MS"/>
        </w:rPr>
        <w:t>achiziții</w:t>
      </w:r>
      <w:proofErr w:type="spellEnd"/>
      <w:r w:rsidRPr="00B2785D">
        <w:rPr>
          <w:rFonts w:ascii="Trebuchet MS" w:hAnsi="Trebuchet MS"/>
        </w:rPr>
        <w:t xml:space="preserve">, </w:t>
      </w:r>
      <w:proofErr w:type="spellStart"/>
      <w:r w:rsidRPr="00B2785D">
        <w:rPr>
          <w:rFonts w:ascii="Trebuchet MS" w:hAnsi="Trebuchet MS"/>
        </w:rPr>
        <w:t>ofertantul</w:t>
      </w:r>
      <w:proofErr w:type="spellEnd"/>
      <w:r w:rsidRPr="00B2785D">
        <w:rPr>
          <w:rFonts w:ascii="Trebuchet MS" w:hAnsi="Trebuchet MS"/>
        </w:rPr>
        <w:t xml:space="preserve"> </w:t>
      </w:r>
      <w:proofErr w:type="spellStart"/>
      <w:r w:rsidRPr="00B2785D">
        <w:rPr>
          <w:rFonts w:ascii="Trebuchet MS" w:hAnsi="Trebuchet MS"/>
        </w:rPr>
        <w:t>este</w:t>
      </w:r>
      <w:proofErr w:type="spellEnd"/>
      <w:r w:rsidRPr="00B2785D">
        <w:rPr>
          <w:rFonts w:ascii="Trebuchet MS" w:hAnsi="Trebuchet MS"/>
        </w:rPr>
        <w:t xml:space="preserve"> </w:t>
      </w:r>
      <w:proofErr w:type="spellStart"/>
      <w:r w:rsidRPr="00B2785D">
        <w:rPr>
          <w:rFonts w:ascii="Trebuchet MS" w:hAnsi="Trebuchet MS"/>
        </w:rPr>
        <w:t>obligat</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depună</w:t>
      </w:r>
      <w:proofErr w:type="spellEnd"/>
      <w:r w:rsidRPr="00B2785D">
        <w:rPr>
          <w:rFonts w:ascii="Trebuchet MS" w:hAnsi="Trebuchet MS"/>
        </w:rPr>
        <w:t xml:space="preserve"> o </w:t>
      </w:r>
      <w:proofErr w:type="spellStart"/>
      <w:r w:rsidRPr="00B2785D">
        <w:rPr>
          <w:rFonts w:ascii="Trebuchet MS" w:hAnsi="Trebuchet MS"/>
        </w:rPr>
        <w:t>de</w:t>
      </w:r>
      <w:r w:rsidR="006723D8">
        <w:rPr>
          <w:rFonts w:ascii="Trebuchet MS" w:hAnsi="Trebuchet MS"/>
        </w:rPr>
        <w:t>c</w:t>
      </w:r>
      <w:r w:rsidRPr="00B2785D">
        <w:rPr>
          <w:rFonts w:ascii="Trebuchet MS" w:hAnsi="Trebuchet MS"/>
        </w:rPr>
        <w:t>larație</w:t>
      </w:r>
      <w:proofErr w:type="spellEnd"/>
      <w:r w:rsidRPr="00B2785D">
        <w:rPr>
          <w:rFonts w:ascii="Trebuchet MS" w:hAnsi="Trebuchet MS"/>
        </w:rPr>
        <w:t xml:space="preserve"> conform </w:t>
      </w:r>
      <w:proofErr w:type="spellStart"/>
      <w:r w:rsidRPr="00B2785D">
        <w:rPr>
          <w:rFonts w:ascii="Trebuchet MS" w:hAnsi="Trebuchet MS"/>
        </w:rPr>
        <w:t>căreia</w:t>
      </w:r>
      <w:proofErr w:type="spellEnd"/>
      <w:r w:rsidRPr="00B2785D">
        <w:rPr>
          <w:rFonts w:ascii="Trebuchet MS" w:hAnsi="Trebuchet MS"/>
        </w:rPr>
        <w:t xml:space="preserve"> nu se </w:t>
      </w:r>
      <w:proofErr w:type="spellStart"/>
      <w:r w:rsidRPr="00B2785D">
        <w:rPr>
          <w:rFonts w:ascii="Trebuchet MS" w:hAnsi="Trebuchet MS"/>
        </w:rPr>
        <w:t>află</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conflict de </w:t>
      </w:r>
      <w:proofErr w:type="spellStart"/>
      <w:r w:rsidRPr="00B2785D">
        <w:rPr>
          <w:rFonts w:ascii="Trebuchet MS" w:hAnsi="Trebuchet MS"/>
        </w:rPr>
        <w:t>interese</w:t>
      </w:r>
      <w:proofErr w:type="spellEnd"/>
      <w:r w:rsidRPr="00B2785D">
        <w:rPr>
          <w:rFonts w:ascii="Trebuchet MS" w:hAnsi="Trebuchet MS"/>
        </w:rPr>
        <w:t>.</w:t>
      </w:r>
    </w:p>
    <w:p w14:paraId="3CD8C39E" w14:textId="77777777" w:rsidR="005F05F5" w:rsidRPr="00B2785D" w:rsidRDefault="005F05F5" w:rsidP="00B2785D">
      <w:pPr>
        <w:keepLines/>
        <w:suppressAutoHyphens w:val="0"/>
        <w:spacing w:line="276" w:lineRule="auto"/>
        <w:rPr>
          <w:rFonts w:ascii="Trebuchet MS" w:hAnsi="Trebuchet MS" w:cs="Calibri"/>
          <w:b/>
          <w:color w:val="000000" w:themeColor="text1"/>
          <w:sz w:val="22"/>
          <w:szCs w:val="22"/>
        </w:rPr>
      </w:pPr>
    </w:p>
    <w:sectPr w:rsidR="005F05F5" w:rsidRPr="00B2785D" w:rsidSect="0043118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F646" w14:textId="77777777" w:rsidR="00871BF8" w:rsidRDefault="00871BF8" w:rsidP="004D692F">
      <w:r>
        <w:separator/>
      </w:r>
    </w:p>
  </w:endnote>
  <w:endnote w:type="continuationSeparator" w:id="0">
    <w:p w14:paraId="30146E82" w14:textId="77777777" w:rsidR="00871BF8" w:rsidRDefault="00871BF8" w:rsidP="004D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mmo Regular">
    <w:altName w:val="Gabriola"/>
    <w:panose1 w:val="00000000000000000000"/>
    <w:charset w:val="00"/>
    <w:family w:val="decorative"/>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WenQuanYi Micro Hei">
    <w:altName w:val="MS Mincho"/>
    <w:charset w:val="80"/>
    <w:family w:val="auto"/>
    <w:pitch w:val="variable"/>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3F9C" w14:textId="77777777" w:rsidR="00285653" w:rsidRDefault="00285653" w:rsidP="00BF3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9C21A1" w14:textId="77777777" w:rsidR="00285653" w:rsidRDefault="00285653" w:rsidP="00BF3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2FCA" w14:textId="77777777" w:rsidR="00285653" w:rsidRDefault="00285653">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4B21" w14:textId="77777777" w:rsidR="00285653" w:rsidRDefault="00285653" w:rsidP="00BF3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ABD7F3" w14:textId="77777777" w:rsidR="00285653" w:rsidRDefault="00285653" w:rsidP="00BF3E51">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3938"/>
      <w:docPartObj>
        <w:docPartGallery w:val="Page Numbers (Bottom of Page)"/>
        <w:docPartUnique/>
      </w:docPartObj>
    </w:sdtPr>
    <w:sdtEndPr>
      <w:rPr>
        <w:noProof/>
      </w:rPr>
    </w:sdtEndPr>
    <w:sdtContent>
      <w:p w14:paraId="4850C36E" w14:textId="77777777" w:rsidR="00285653" w:rsidRDefault="00285653" w:rsidP="009458AA">
        <w:pPr>
          <w:pStyle w:val="Footer"/>
          <w:spacing w:line="276" w:lineRule="auto"/>
          <w:jc w:val="center"/>
        </w:pPr>
        <w:r>
          <w:fldChar w:fldCharType="begin"/>
        </w:r>
        <w:r>
          <w:instrText xml:space="preserve"> PAGE   \* MERGEFORMAT </w:instrText>
        </w:r>
        <w:r>
          <w:fldChar w:fldCharType="separate"/>
        </w:r>
        <w:r>
          <w:rPr>
            <w:noProof/>
          </w:rPr>
          <w:t>39</w:t>
        </w:r>
        <w:r>
          <w:rPr>
            <w:noProof/>
          </w:rPr>
          <w:fldChar w:fldCharType="end"/>
        </w:r>
      </w:p>
    </w:sdtContent>
  </w:sdt>
  <w:p w14:paraId="5D662036" w14:textId="77777777" w:rsidR="00285653" w:rsidRDefault="00285653">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0712" w14:textId="77777777" w:rsidR="00285653" w:rsidRDefault="0028565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D8E4" w14:textId="77777777" w:rsidR="00285653" w:rsidRDefault="00285653" w:rsidP="00BF3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856AE" w14:textId="77777777" w:rsidR="00285653" w:rsidRDefault="00285653" w:rsidP="00BF3E51">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606656"/>
      <w:docPartObj>
        <w:docPartGallery w:val="Page Numbers (Bottom of Page)"/>
        <w:docPartUnique/>
      </w:docPartObj>
    </w:sdtPr>
    <w:sdtEndPr>
      <w:rPr>
        <w:noProof/>
      </w:rPr>
    </w:sdtEndPr>
    <w:sdtContent>
      <w:p w14:paraId="5989F791" w14:textId="77777777" w:rsidR="00285653" w:rsidRDefault="00285653" w:rsidP="009458AA">
        <w:pPr>
          <w:pStyle w:val="Footer"/>
          <w:spacing w:line="276" w:lineRule="auto"/>
          <w:jc w:val="center"/>
        </w:pPr>
        <w:r>
          <w:fldChar w:fldCharType="begin"/>
        </w:r>
        <w:r>
          <w:instrText xml:space="preserve"> PAGE   \* MERGEFORMAT </w:instrText>
        </w:r>
        <w:r>
          <w:fldChar w:fldCharType="separate"/>
        </w:r>
        <w:r>
          <w:rPr>
            <w:noProof/>
          </w:rPr>
          <w:t>49</w:t>
        </w:r>
        <w:r>
          <w:rPr>
            <w:noProof/>
          </w:rPr>
          <w:fldChar w:fldCharType="end"/>
        </w:r>
      </w:p>
    </w:sdtContent>
  </w:sdt>
  <w:p w14:paraId="1CEB6C24" w14:textId="77777777" w:rsidR="00285653" w:rsidRDefault="00285653">
    <w:pP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B46B" w14:textId="77777777" w:rsidR="00285653" w:rsidRDefault="002856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409A" w14:textId="77777777" w:rsidR="00871BF8" w:rsidRDefault="00871BF8" w:rsidP="004D692F">
      <w:r>
        <w:separator/>
      </w:r>
    </w:p>
  </w:footnote>
  <w:footnote w:type="continuationSeparator" w:id="0">
    <w:p w14:paraId="1EEA9555" w14:textId="77777777" w:rsidR="00871BF8" w:rsidRDefault="00871BF8" w:rsidP="004D692F">
      <w:r>
        <w:continuationSeparator/>
      </w:r>
    </w:p>
  </w:footnote>
  <w:footnote w:id="1">
    <w:p w14:paraId="3E2B77DC" w14:textId="77777777" w:rsidR="00285653" w:rsidRPr="00362ECC" w:rsidRDefault="00285653" w:rsidP="004D692F">
      <w:pPr>
        <w:suppressAutoHyphens w:val="0"/>
        <w:autoSpaceDE w:val="0"/>
        <w:autoSpaceDN w:val="0"/>
        <w:adjustRightInd w:val="0"/>
        <w:rPr>
          <w:rFonts w:ascii="Trebuchet MS" w:hAnsi="Trebuchet MS"/>
          <w:sz w:val="20"/>
          <w:szCs w:val="20"/>
        </w:rPr>
      </w:pPr>
      <w:r w:rsidRPr="00362ECC">
        <w:rPr>
          <w:rStyle w:val="FootnoteReference"/>
          <w:rFonts w:ascii="Trebuchet MS" w:hAnsi="Trebuchet MS"/>
          <w:sz w:val="20"/>
          <w:szCs w:val="20"/>
        </w:rPr>
        <w:footnoteRef/>
      </w:r>
      <w:r w:rsidRPr="00362ECC">
        <w:rPr>
          <w:rFonts w:ascii="Trebuchet MS" w:hAnsi="Trebuchet MS"/>
          <w:sz w:val="20"/>
          <w:szCs w:val="20"/>
        </w:rPr>
        <w:t xml:space="preserve"> Plan de analiză şi acoperire a riscurilor al judeţului Mu</w:t>
      </w:r>
      <w:r>
        <w:rPr>
          <w:rFonts w:ascii="Trebuchet MS" w:hAnsi="Trebuchet MS"/>
          <w:sz w:val="20"/>
          <w:szCs w:val="20"/>
        </w:rPr>
        <w:t>reş, anul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CAD6" w14:textId="77777777" w:rsidR="00285653" w:rsidRDefault="002856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59C5" w14:textId="77777777" w:rsidR="00285653" w:rsidRPr="00D64AD8" w:rsidRDefault="00285653" w:rsidP="00D64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9533" w14:textId="77777777" w:rsidR="00285653" w:rsidRDefault="002856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DE51" w14:textId="77777777" w:rsidR="00285653" w:rsidRDefault="0028565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1B51" w14:textId="77777777" w:rsidR="00285653" w:rsidRPr="00D64AD8" w:rsidRDefault="00285653" w:rsidP="00D64A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71C0" w14:textId="77777777" w:rsidR="00285653" w:rsidRDefault="002856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singleLevel"/>
    <w:tmpl w:val="00000007"/>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B"/>
    <w:multiLevelType w:val="singleLevel"/>
    <w:tmpl w:val="0000000B"/>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D"/>
    <w:multiLevelType w:val="singleLevel"/>
    <w:tmpl w:val="0000000D"/>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E"/>
    <w:multiLevelType w:val="singleLevel"/>
    <w:tmpl w:val="0000000E"/>
    <w:name w:val="WW8Num1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12"/>
    <w:multiLevelType w:val="singleLevel"/>
    <w:tmpl w:val="00000012"/>
    <w:name w:val="WW8Num20"/>
    <w:lvl w:ilvl="0">
      <w:start w:val="1"/>
      <w:numFmt w:val="bullet"/>
      <w:lvlText w:val=""/>
      <w:lvlJc w:val="left"/>
      <w:pPr>
        <w:tabs>
          <w:tab w:val="num" w:pos="1080"/>
        </w:tabs>
        <w:ind w:left="1080" w:hanging="360"/>
      </w:pPr>
      <w:rPr>
        <w:rFonts w:ascii="Symbol" w:hAnsi="Symbol" w:cs="Symbol"/>
      </w:rPr>
    </w:lvl>
  </w:abstractNum>
  <w:abstractNum w:abstractNumId="6" w15:restartNumberingAfterBreak="0">
    <w:nsid w:val="0000001F"/>
    <w:multiLevelType w:val="singleLevel"/>
    <w:tmpl w:val="0000001F"/>
    <w:name w:val="WW8Num33"/>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4A"/>
    <w:multiLevelType w:val="singleLevel"/>
    <w:tmpl w:val="0000004A"/>
    <w:name w:val="WW8Num98"/>
    <w:lvl w:ilvl="0">
      <w:start w:val="1"/>
      <w:numFmt w:val="bullet"/>
      <w:lvlText w:val=""/>
      <w:lvlJc w:val="left"/>
      <w:pPr>
        <w:tabs>
          <w:tab w:val="num" w:pos="1070"/>
        </w:tabs>
        <w:ind w:left="1070" w:hanging="360"/>
      </w:pPr>
      <w:rPr>
        <w:rFonts w:ascii="Symbol" w:hAnsi="Symbol" w:cs="Symbol"/>
      </w:rPr>
    </w:lvl>
  </w:abstractNum>
  <w:abstractNum w:abstractNumId="8" w15:restartNumberingAfterBreak="0">
    <w:nsid w:val="00C70F44"/>
    <w:multiLevelType w:val="hybridMultilevel"/>
    <w:tmpl w:val="D2E8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140D8C"/>
    <w:multiLevelType w:val="hybridMultilevel"/>
    <w:tmpl w:val="F1888B54"/>
    <w:lvl w:ilvl="0" w:tplc="0000000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AC4ABB"/>
    <w:multiLevelType w:val="hybridMultilevel"/>
    <w:tmpl w:val="3E7A1A3C"/>
    <w:lvl w:ilvl="0" w:tplc="0000000E">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169C3"/>
    <w:multiLevelType w:val="hybridMultilevel"/>
    <w:tmpl w:val="DA9C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226203A"/>
    <w:multiLevelType w:val="hybridMultilevel"/>
    <w:tmpl w:val="242E78C6"/>
    <w:lvl w:ilvl="0" w:tplc="DF043C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2EA7AA7"/>
    <w:multiLevelType w:val="hybridMultilevel"/>
    <w:tmpl w:val="76F296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03464774"/>
    <w:multiLevelType w:val="hybridMultilevel"/>
    <w:tmpl w:val="3280C5AE"/>
    <w:lvl w:ilvl="0" w:tplc="0000000E">
      <w:start w:val="1"/>
      <w:numFmt w:val="bullet"/>
      <w:lvlText w:val=""/>
      <w:lvlJc w:val="left"/>
      <w:pPr>
        <w:tabs>
          <w:tab w:val="num" w:pos="1068"/>
        </w:tabs>
        <w:ind w:left="1068" w:hanging="360"/>
      </w:pPr>
      <w:rPr>
        <w:rFonts w:ascii="Symbol" w:hAnsi="Symbol" w:cs="Symbol"/>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068832F0"/>
    <w:multiLevelType w:val="hybridMultilevel"/>
    <w:tmpl w:val="D5720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8D16679"/>
    <w:multiLevelType w:val="hybridMultilevel"/>
    <w:tmpl w:val="D7AA2350"/>
    <w:lvl w:ilvl="0" w:tplc="00000007">
      <w:start w:val="1"/>
      <w:numFmt w:val="bullet"/>
      <w:lvlText w:val=""/>
      <w:lvlJc w:val="left"/>
      <w:pPr>
        <w:tabs>
          <w:tab w:val="num" w:pos="753"/>
        </w:tabs>
        <w:ind w:left="753" w:hanging="360"/>
      </w:pPr>
      <w:rPr>
        <w:rFonts w:ascii="Symbol" w:hAnsi="Symbol" w:cs="Symbol"/>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7" w15:restartNumberingAfterBreak="0">
    <w:nsid w:val="09AC40B8"/>
    <w:multiLevelType w:val="hybridMultilevel"/>
    <w:tmpl w:val="C6AE76F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0AD30162"/>
    <w:multiLevelType w:val="hybridMultilevel"/>
    <w:tmpl w:val="63C0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F9E6296"/>
    <w:multiLevelType w:val="hybridMultilevel"/>
    <w:tmpl w:val="D8CA4A04"/>
    <w:lvl w:ilvl="0" w:tplc="0000000D">
      <w:start w:val="1"/>
      <w:numFmt w:val="bullet"/>
      <w:lvlText w:val=""/>
      <w:lvlJc w:val="left"/>
      <w:pPr>
        <w:tabs>
          <w:tab w:val="num" w:pos="720"/>
        </w:tabs>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490CC2"/>
    <w:multiLevelType w:val="hybridMultilevel"/>
    <w:tmpl w:val="2002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3067B7"/>
    <w:multiLevelType w:val="hybridMultilevel"/>
    <w:tmpl w:val="4EE40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63238E3"/>
    <w:multiLevelType w:val="hybridMultilevel"/>
    <w:tmpl w:val="AAAC0C20"/>
    <w:lvl w:ilvl="0" w:tplc="C26C5D1A">
      <w:start w:val="10"/>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75547"/>
    <w:multiLevelType w:val="hybridMultilevel"/>
    <w:tmpl w:val="9AEE41E2"/>
    <w:lvl w:ilvl="0" w:tplc="84206644">
      <w:start w:val="1"/>
      <w:numFmt w:val="decimal"/>
      <w:lvlText w:val="%1 "/>
      <w:lvlJc w:val="left"/>
      <w:pPr>
        <w:tabs>
          <w:tab w:val="num" w:pos="1108"/>
        </w:tabs>
        <w:ind w:left="1108" w:hanging="360"/>
      </w:pPr>
    </w:lvl>
    <w:lvl w:ilvl="1" w:tplc="040E0019">
      <w:start w:val="1"/>
      <w:numFmt w:val="lowerLetter"/>
      <w:lvlText w:val="%2."/>
      <w:lvlJc w:val="left"/>
      <w:pPr>
        <w:tabs>
          <w:tab w:val="num" w:pos="1627"/>
        </w:tabs>
        <w:ind w:left="1627" w:hanging="360"/>
      </w:pPr>
    </w:lvl>
    <w:lvl w:ilvl="2" w:tplc="040E001B">
      <w:start w:val="1"/>
      <w:numFmt w:val="lowerRoman"/>
      <w:lvlText w:val="%3."/>
      <w:lvlJc w:val="right"/>
      <w:pPr>
        <w:tabs>
          <w:tab w:val="num" w:pos="2347"/>
        </w:tabs>
        <w:ind w:left="2347" w:hanging="180"/>
      </w:pPr>
    </w:lvl>
    <w:lvl w:ilvl="3" w:tplc="040E000F">
      <w:start w:val="1"/>
      <w:numFmt w:val="decimal"/>
      <w:lvlText w:val="%4."/>
      <w:lvlJc w:val="left"/>
      <w:pPr>
        <w:tabs>
          <w:tab w:val="num" w:pos="3067"/>
        </w:tabs>
        <w:ind w:left="3067" w:hanging="360"/>
      </w:pPr>
    </w:lvl>
    <w:lvl w:ilvl="4" w:tplc="040E0019">
      <w:start w:val="1"/>
      <w:numFmt w:val="lowerLetter"/>
      <w:lvlText w:val="%5."/>
      <w:lvlJc w:val="left"/>
      <w:pPr>
        <w:tabs>
          <w:tab w:val="num" w:pos="3787"/>
        </w:tabs>
        <w:ind w:left="3787" w:hanging="360"/>
      </w:pPr>
    </w:lvl>
    <w:lvl w:ilvl="5" w:tplc="040E001B">
      <w:start w:val="1"/>
      <w:numFmt w:val="lowerRoman"/>
      <w:lvlText w:val="%6."/>
      <w:lvlJc w:val="right"/>
      <w:pPr>
        <w:tabs>
          <w:tab w:val="num" w:pos="4507"/>
        </w:tabs>
        <w:ind w:left="4507" w:hanging="180"/>
      </w:pPr>
    </w:lvl>
    <w:lvl w:ilvl="6" w:tplc="040E000F">
      <w:start w:val="1"/>
      <w:numFmt w:val="decimal"/>
      <w:lvlText w:val="%7."/>
      <w:lvlJc w:val="left"/>
      <w:pPr>
        <w:tabs>
          <w:tab w:val="num" w:pos="5227"/>
        </w:tabs>
        <w:ind w:left="5227" w:hanging="360"/>
      </w:pPr>
    </w:lvl>
    <w:lvl w:ilvl="7" w:tplc="040E0019">
      <w:start w:val="1"/>
      <w:numFmt w:val="lowerLetter"/>
      <w:lvlText w:val="%8."/>
      <w:lvlJc w:val="left"/>
      <w:pPr>
        <w:tabs>
          <w:tab w:val="num" w:pos="5947"/>
        </w:tabs>
        <w:ind w:left="5947" w:hanging="360"/>
      </w:pPr>
    </w:lvl>
    <w:lvl w:ilvl="8" w:tplc="040E001B">
      <w:start w:val="1"/>
      <w:numFmt w:val="lowerRoman"/>
      <w:lvlText w:val="%9."/>
      <w:lvlJc w:val="right"/>
      <w:pPr>
        <w:tabs>
          <w:tab w:val="num" w:pos="6667"/>
        </w:tabs>
        <w:ind w:left="6667" w:hanging="180"/>
      </w:pPr>
    </w:lvl>
  </w:abstractNum>
  <w:abstractNum w:abstractNumId="24" w15:restartNumberingAfterBreak="0">
    <w:nsid w:val="1AF60960"/>
    <w:multiLevelType w:val="hybridMultilevel"/>
    <w:tmpl w:val="BB60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D2C633B"/>
    <w:multiLevelType w:val="hybridMultilevel"/>
    <w:tmpl w:val="44FE4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E474F0E"/>
    <w:multiLevelType w:val="hybridMultilevel"/>
    <w:tmpl w:val="0ED6AEC8"/>
    <w:lvl w:ilvl="0" w:tplc="0000000D">
      <w:start w:val="1"/>
      <w:numFmt w:val="bullet"/>
      <w:lvlText w:val=""/>
      <w:lvlJc w:val="left"/>
      <w:pPr>
        <w:tabs>
          <w:tab w:val="num" w:pos="778"/>
        </w:tabs>
        <w:ind w:left="778" w:hanging="360"/>
      </w:pPr>
      <w:rPr>
        <w:rFonts w:ascii="Symbol" w:hAnsi="Symbol" w:cs="Symbol"/>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1EC9304B"/>
    <w:multiLevelType w:val="hybridMultilevel"/>
    <w:tmpl w:val="835A9C78"/>
    <w:lvl w:ilvl="0" w:tplc="0000001F">
      <w:start w:val="1"/>
      <w:numFmt w:val="bullet"/>
      <w:lvlText w:val=""/>
      <w:lvlJc w:val="left"/>
      <w:pPr>
        <w:tabs>
          <w:tab w:val="num" w:pos="1068"/>
        </w:tabs>
        <w:ind w:left="1068" w:hanging="360"/>
      </w:pPr>
      <w:rPr>
        <w:rFonts w:ascii="Symbol" w:hAnsi="Symbol" w:cs="Symbol"/>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20813399"/>
    <w:multiLevelType w:val="hybridMultilevel"/>
    <w:tmpl w:val="700CFB9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9" w15:restartNumberingAfterBreak="0">
    <w:nsid w:val="22AE1B14"/>
    <w:multiLevelType w:val="hybridMultilevel"/>
    <w:tmpl w:val="97922B1A"/>
    <w:lvl w:ilvl="0" w:tplc="8D98A1CC">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41C06FC"/>
    <w:multiLevelType w:val="hybridMultilevel"/>
    <w:tmpl w:val="24F0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E67DE7"/>
    <w:multiLevelType w:val="hybridMultilevel"/>
    <w:tmpl w:val="C6FC6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6EC6EEB"/>
    <w:multiLevelType w:val="hybridMultilevel"/>
    <w:tmpl w:val="0BAC298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3" w15:restartNumberingAfterBreak="0">
    <w:nsid w:val="27E10F35"/>
    <w:multiLevelType w:val="hybridMultilevel"/>
    <w:tmpl w:val="3974A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521979"/>
    <w:multiLevelType w:val="hybridMultilevel"/>
    <w:tmpl w:val="751E9CBE"/>
    <w:lvl w:ilvl="0" w:tplc="0000000E">
      <w:start w:val="1"/>
      <w:numFmt w:val="bullet"/>
      <w:lvlText w:val=""/>
      <w:lvlJc w:val="left"/>
      <w:pPr>
        <w:tabs>
          <w:tab w:val="num" w:pos="897"/>
        </w:tabs>
        <w:ind w:left="897" w:hanging="360"/>
      </w:pPr>
      <w:rPr>
        <w:rFonts w:ascii="Symbol" w:hAnsi="Symbol" w:cs="Symbol"/>
      </w:rPr>
    </w:lvl>
    <w:lvl w:ilvl="1" w:tplc="04090003" w:tentative="1">
      <w:start w:val="1"/>
      <w:numFmt w:val="bullet"/>
      <w:lvlText w:val="o"/>
      <w:lvlJc w:val="left"/>
      <w:pPr>
        <w:tabs>
          <w:tab w:val="num" w:pos="1617"/>
        </w:tabs>
        <w:ind w:left="1617" w:hanging="360"/>
      </w:pPr>
      <w:rPr>
        <w:rFonts w:ascii="Courier New" w:hAnsi="Courier New" w:cs="Courier New" w:hint="default"/>
      </w:rPr>
    </w:lvl>
    <w:lvl w:ilvl="2" w:tplc="04090005" w:tentative="1">
      <w:start w:val="1"/>
      <w:numFmt w:val="bullet"/>
      <w:lvlText w:val=""/>
      <w:lvlJc w:val="left"/>
      <w:pPr>
        <w:tabs>
          <w:tab w:val="num" w:pos="2337"/>
        </w:tabs>
        <w:ind w:left="2337" w:hanging="360"/>
      </w:pPr>
      <w:rPr>
        <w:rFonts w:ascii="Wingdings" w:hAnsi="Wingdings" w:hint="default"/>
      </w:rPr>
    </w:lvl>
    <w:lvl w:ilvl="3" w:tplc="04090001" w:tentative="1">
      <w:start w:val="1"/>
      <w:numFmt w:val="bullet"/>
      <w:lvlText w:val=""/>
      <w:lvlJc w:val="left"/>
      <w:pPr>
        <w:tabs>
          <w:tab w:val="num" w:pos="3057"/>
        </w:tabs>
        <w:ind w:left="3057" w:hanging="360"/>
      </w:pPr>
      <w:rPr>
        <w:rFonts w:ascii="Symbol" w:hAnsi="Symbol" w:hint="default"/>
      </w:rPr>
    </w:lvl>
    <w:lvl w:ilvl="4" w:tplc="04090003" w:tentative="1">
      <w:start w:val="1"/>
      <w:numFmt w:val="bullet"/>
      <w:lvlText w:val="o"/>
      <w:lvlJc w:val="left"/>
      <w:pPr>
        <w:tabs>
          <w:tab w:val="num" w:pos="3777"/>
        </w:tabs>
        <w:ind w:left="3777" w:hanging="360"/>
      </w:pPr>
      <w:rPr>
        <w:rFonts w:ascii="Courier New" w:hAnsi="Courier New" w:cs="Courier New" w:hint="default"/>
      </w:rPr>
    </w:lvl>
    <w:lvl w:ilvl="5" w:tplc="04090005" w:tentative="1">
      <w:start w:val="1"/>
      <w:numFmt w:val="bullet"/>
      <w:lvlText w:val=""/>
      <w:lvlJc w:val="left"/>
      <w:pPr>
        <w:tabs>
          <w:tab w:val="num" w:pos="4497"/>
        </w:tabs>
        <w:ind w:left="4497" w:hanging="360"/>
      </w:pPr>
      <w:rPr>
        <w:rFonts w:ascii="Wingdings" w:hAnsi="Wingdings" w:hint="default"/>
      </w:rPr>
    </w:lvl>
    <w:lvl w:ilvl="6" w:tplc="04090001" w:tentative="1">
      <w:start w:val="1"/>
      <w:numFmt w:val="bullet"/>
      <w:lvlText w:val=""/>
      <w:lvlJc w:val="left"/>
      <w:pPr>
        <w:tabs>
          <w:tab w:val="num" w:pos="5217"/>
        </w:tabs>
        <w:ind w:left="5217" w:hanging="360"/>
      </w:pPr>
      <w:rPr>
        <w:rFonts w:ascii="Symbol" w:hAnsi="Symbol" w:hint="default"/>
      </w:rPr>
    </w:lvl>
    <w:lvl w:ilvl="7" w:tplc="04090003" w:tentative="1">
      <w:start w:val="1"/>
      <w:numFmt w:val="bullet"/>
      <w:lvlText w:val="o"/>
      <w:lvlJc w:val="left"/>
      <w:pPr>
        <w:tabs>
          <w:tab w:val="num" w:pos="5937"/>
        </w:tabs>
        <w:ind w:left="5937" w:hanging="360"/>
      </w:pPr>
      <w:rPr>
        <w:rFonts w:ascii="Courier New" w:hAnsi="Courier New" w:cs="Courier New" w:hint="default"/>
      </w:rPr>
    </w:lvl>
    <w:lvl w:ilvl="8" w:tplc="04090005" w:tentative="1">
      <w:start w:val="1"/>
      <w:numFmt w:val="bullet"/>
      <w:lvlText w:val=""/>
      <w:lvlJc w:val="left"/>
      <w:pPr>
        <w:tabs>
          <w:tab w:val="num" w:pos="6657"/>
        </w:tabs>
        <w:ind w:left="6657" w:hanging="360"/>
      </w:pPr>
      <w:rPr>
        <w:rFonts w:ascii="Wingdings" w:hAnsi="Wingdings" w:hint="default"/>
      </w:rPr>
    </w:lvl>
  </w:abstractNum>
  <w:abstractNum w:abstractNumId="35" w15:restartNumberingAfterBreak="0">
    <w:nsid w:val="2BAA669A"/>
    <w:multiLevelType w:val="hybridMultilevel"/>
    <w:tmpl w:val="489042D0"/>
    <w:lvl w:ilvl="0" w:tplc="4D841F0A">
      <w:start w:val="1"/>
      <w:numFmt w:val="upperLetter"/>
      <w:lvlText w:val="%1."/>
      <w:lvlJc w:val="left"/>
      <w:pPr>
        <w:ind w:left="720" w:hanging="360"/>
      </w:pPr>
      <w:rPr>
        <w:rFonts w:ascii="Segoe UI" w:hAnsi="Segoe UI" w:cs="MyriadPro-Bold"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C7824DC"/>
    <w:multiLevelType w:val="hybridMultilevel"/>
    <w:tmpl w:val="536E3178"/>
    <w:lvl w:ilvl="0" w:tplc="55981D46">
      <w:start w:val="5"/>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D890FE5"/>
    <w:multiLevelType w:val="hybridMultilevel"/>
    <w:tmpl w:val="59D241BC"/>
    <w:lvl w:ilvl="0" w:tplc="D3D636EA">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26D4FAC"/>
    <w:multiLevelType w:val="hybridMultilevel"/>
    <w:tmpl w:val="7CC05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37F20C6A"/>
    <w:multiLevelType w:val="hybridMultilevel"/>
    <w:tmpl w:val="F190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183CBE"/>
    <w:multiLevelType w:val="hybridMultilevel"/>
    <w:tmpl w:val="30129562"/>
    <w:lvl w:ilvl="0" w:tplc="0000000D">
      <w:start w:val="1"/>
      <w:numFmt w:val="bullet"/>
      <w:lvlText w:val=""/>
      <w:lvlJc w:val="left"/>
      <w:pPr>
        <w:tabs>
          <w:tab w:val="num" w:pos="720"/>
        </w:tabs>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3137C4"/>
    <w:multiLevelType w:val="hybridMultilevel"/>
    <w:tmpl w:val="1CC0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C164560"/>
    <w:multiLevelType w:val="hybridMultilevel"/>
    <w:tmpl w:val="78421A42"/>
    <w:lvl w:ilvl="0" w:tplc="0000000E">
      <w:start w:val="1"/>
      <w:numFmt w:val="bullet"/>
      <w:lvlText w:val=""/>
      <w:lvlJc w:val="left"/>
      <w:pPr>
        <w:ind w:left="720" w:hanging="360"/>
      </w:pPr>
      <w:rPr>
        <w:rFonts w:ascii="Symbol" w:hAnsi="Symbol" w:cs="Symbol"/>
      </w:rPr>
    </w:lvl>
    <w:lvl w:ilvl="1" w:tplc="C26C5D1A">
      <w:start w:val="10"/>
      <w:numFmt w:val="bullet"/>
      <w:lvlText w:val="-"/>
      <w:lvlJc w:val="left"/>
      <w:pPr>
        <w:ind w:left="144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217B9F"/>
    <w:multiLevelType w:val="hybridMultilevel"/>
    <w:tmpl w:val="A52E7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C97F24"/>
    <w:multiLevelType w:val="hybridMultilevel"/>
    <w:tmpl w:val="F0163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400043A"/>
    <w:multiLevelType w:val="hybridMultilevel"/>
    <w:tmpl w:val="25AE07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511594F"/>
    <w:multiLevelType w:val="hybridMultilevel"/>
    <w:tmpl w:val="C99E2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57F6359"/>
    <w:multiLevelType w:val="hybridMultilevel"/>
    <w:tmpl w:val="4F68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A876776"/>
    <w:multiLevelType w:val="hybridMultilevel"/>
    <w:tmpl w:val="C78A6F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4AEF68E7"/>
    <w:multiLevelType w:val="hybridMultilevel"/>
    <w:tmpl w:val="85429A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E2C20B4"/>
    <w:multiLevelType w:val="hybridMultilevel"/>
    <w:tmpl w:val="227C4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2938A1"/>
    <w:multiLevelType w:val="hybridMultilevel"/>
    <w:tmpl w:val="33A812B8"/>
    <w:lvl w:ilvl="0" w:tplc="04090001">
      <w:start w:val="1"/>
      <w:numFmt w:val="bullet"/>
      <w:lvlText w:val=""/>
      <w:lvlJc w:val="left"/>
      <w:pPr>
        <w:ind w:left="720" w:hanging="360"/>
      </w:pPr>
      <w:rPr>
        <w:rFonts w:ascii="Symbol" w:hAnsi="Symbol" w:hint="default"/>
      </w:rPr>
    </w:lvl>
    <w:lvl w:ilvl="1" w:tplc="8008136C">
      <w:start w:val="1"/>
      <w:numFmt w:val="bullet"/>
      <w:lvlText w:val="•"/>
      <w:lvlJc w:val="left"/>
      <w:pPr>
        <w:ind w:left="1440" w:hanging="360"/>
      </w:pPr>
      <w:rPr>
        <w:rFonts w:ascii="Trebuchet MS" w:eastAsiaTheme="minorHAnsi" w:hAnsi="Trebuchet MS" w:cs="Trebuchet M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5765AFB"/>
    <w:multiLevelType w:val="hybridMultilevel"/>
    <w:tmpl w:val="2ED4F8BE"/>
    <w:lvl w:ilvl="0" w:tplc="0000000E">
      <w:start w:val="1"/>
      <w:numFmt w:val="bullet"/>
      <w:lvlText w:val=""/>
      <w:lvlJc w:val="left"/>
      <w:pPr>
        <w:tabs>
          <w:tab w:val="num" w:pos="1068"/>
        </w:tabs>
        <w:ind w:left="1068" w:hanging="360"/>
      </w:pPr>
      <w:rPr>
        <w:rFonts w:ascii="Symbol" w:hAnsi="Symbol" w:cs="Symbol"/>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3" w15:restartNumberingAfterBreak="0">
    <w:nsid w:val="57662E93"/>
    <w:multiLevelType w:val="hybridMultilevel"/>
    <w:tmpl w:val="CBC4BC82"/>
    <w:lvl w:ilvl="0" w:tplc="5BD4334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482620"/>
    <w:multiLevelType w:val="hybridMultilevel"/>
    <w:tmpl w:val="B48CE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B934D85"/>
    <w:multiLevelType w:val="hybridMultilevel"/>
    <w:tmpl w:val="4AE46054"/>
    <w:lvl w:ilvl="0" w:tplc="0000000E">
      <w:start w:val="1"/>
      <w:numFmt w:val="bullet"/>
      <w:lvlText w:val=""/>
      <w:lvlJc w:val="left"/>
      <w:pPr>
        <w:ind w:left="720" w:hanging="360"/>
      </w:pPr>
      <w:rPr>
        <w:rFonts w:ascii="Symbol" w:hAnsi="Symbol" w:cs="Symbol"/>
      </w:rPr>
    </w:lvl>
    <w:lvl w:ilvl="1" w:tplc="C26C5D1A">
      <w:start w:val="10"/>
      <w:numFmt w:val="bullet"/>
      <w:lvlText w:val="-"/>
      <w:lvlJc w:val="left"/>
      <w:pPr>
        <w:ind w:left="144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5F736C"/>
    <w:multiLevelType w:val="hybridMultilevel"/>
    <w:tmpl w:val="954C2524"/>
    <w:lvl w:ilvl="0" w:tplc="0000000D">
      <w:start w:val="1"/>
      <w:numFmt w:val="bullet"/>
      <w:lvlText w:val=""/>
      <w:lvlJc w:val="left"/>
      <w:pPr>
        <w:tabs>
          <w:tab w:val="num" w:pos="896"/>
        </w:tabs>
        <w:ind w:left="896" w:hanging="360"/>
      </w:pPr>
      <w:rPr>
        <w:rFonts w:ascii="Symbol" w:hAnsi="Symbol" w:cs="Symbol"/>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57" w15:restartNumberingAfterBreak="0">
    <w:nsid w:val="620106D0"/>
    <w:multiLevelType w:val="hybridMultilevel"/>
    <w:tmpl w:val="0020218C"/>
    <w:lvl w:ilvl="0" w:tplc="04090001">
      <w:start w:val="1"/>
      <w:numFmt w:val="bullet"/>
      <w:lvlText w:val=""/>
      <w:lvlJc w:val="left"/>
      <w:pPr>
        <w:ind w:left="720" w:hanging="360"/>
      </w:pPr>
      <w:rPr>
        <w:rFonts w:ascii="Symbol" w:hAnsi="Symbol" w:hint="default"/>
      </w:rPr>
    </w:lvl>
    <w:lvl w:ilvl="1" w:tplc="00000007">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2314CD7"/>
    <w:multiLevelType w:val="singleLevel"/>
    <w:tmpl w:val="69F2E38E"/>
    <w:lvl w:ilvl="0">
      <w:start w:val="1"/>
      <w:numFmt w:val="lowerLetter"/>
      <w:lvlText w:val="%1)"/>
      <w:legacy w:legacy="1" w:legacySpace="0" w:legacyIndent="355"/>
      <w:lvlJc w:val="left"/>
      <w:pPr>
        <w:ind w:left="0" w:firstLine="0"/>
      </w:pPr>
      <w:rPr>
        <w:rFonts w:ascii="Times New Roman" w:hAnsi="Times New Roman" w:cs="Times New Roman" w:hint="default"/>
      </w:rPr>
    </w:lvl>
  </w:abstractNum>
  <w:abstractNum w:abstractNumId="59" w15:restartNumberingAfterBreak="0">
    <w:nsid w:val="64BE274D"/>
    <w:multiLevelType w:val="hybridMultilevel"/>
    <w:tmpl w:val="2A486E08"/>
    <w:lvl w:ilvl="0" w:tplc="42AC548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8530255"/>
    <w:multiLevelType w:val="hybridMultilevel"/>
    <w:tmpl w:val="44C46E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CC2105"/>
    <w:multiLevelType w:val="hybridMultilevel"/>
    <w:tmpl w:val="D6D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0D6F1F"/>
    <w:multiLevelType w:val="hybridMultilevel"/>
    <w:tmpl w:val="81BED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C536D57"/>
    <w:multiLevelType w:val="hybridMultilevel"/>
    <w:tmpl w:val="EFB49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6D93761D"/>
    <w:multiLevelType w:val="hybridMultilevel"/>
    <w:tmpl w:val="9A8ED08C"/>
    <w:lvl w:ilvl="0" w:tplc="1F2E8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4F07267"/>
    <w:multiLevelType w:val="multilevel"/>
    <w:tmpl w:val="61706F24"/>
    <w:lvl w:ilvl="0">
      <w:start w:val="1"/>
      <w:numFmt w:val="decimal"/>
      <w:lvlText w:val="%1."/>
      <w:lvlJc w:val="left"/>
      <w:pPr>
        <w:ind w:left="720" w:hanging="360"/>
      </w:pPr>
    </w:lvl>
    <w:lvl w:ilvl="1">
      <w:start w:val="2"/>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160" w:hanging="1800"/>
      </w:pPr>
      <w:rPr>
        <w:b/>
      </w:rPr>
    </w:lvl>
  </w:abstractNum>
  <w:abstractNum w:abstractNumId="66" w15:restartNumberingAfterBreak="0">
    <w:nsid w:val="75CB3A3E"/>
    <w:multiLevelType w:val="hybridMultilevel"/>
    <w:tmpl w:val="E246328C"/>
    <w:lvl w:ilvl="0" w:tplc="191E1556">
      <w:start w:val="1"/>
      <w:numFmt w:val="upp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7695200"/>
    <w:multiLevelType w:val="hybridMultilevel"/>
    <w:tmpl w:val="0E985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9870CE9"/>
    <w:multiLevelType w:val="hybridMultilevel"/>
    <w:tmpl w:val="05EA3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43"/>
  </w:num>
  <w:num w:numId="8">
    <w:abstractNumId w:val="56"/>
  </w:num>
  <w:num w:numId="9">
    <w:abstractNumId w:val="52"/>
  </w:num>
  <w:num w:numId="10">
    <w:abstractNumId w:val="14"/>
  </w:num>
  <w:num w:numId="11">
    <w:abstractNumId w:val="34"/>
  </w:num>
  <w:num w:numId="12">
    <w:abstractNumId w:val="27"/>
  </w:num>
  <w:num w:numId="13">
    <w:abstractNumId w:val="20"/>
  </w:num>
  <w:num w:numId="14">
    <w:abstractNumId w:val="2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6"/>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68"/>
  </w:num>
  <w:num w:numId="22">
    <w:abstractNumId w:val="47"/>
  </w:num>
  <w:num w:numId="23">
    <w:abstractNumId w:val="36"/>
  </w:num>
  <w:num w:numId="24">
    <w:abstractNumId w:val="54"/>
  </w:num>
  <w:num w:numId="25">
    <w:abstractNumId w:val="62"/>
  </w:num>
  <w:num w:numId="26">
    <w:abstractNumId w:val="41"/>
  </w:num>
  <w:num w:numId="27">
    <w:abstractNumId w:val="67"/>
  </w:num>
  <w:num w:numId="28">
    <w:abstractNumId w:val="11"/>
  </w:num>
  <w:num w:numId="29">
    <w:abstractNumId w:val="45"/>
  </w:num>
  <w:num w:numId="30">
    <w:abstractNumId w:val="37"/>
  </w:num>
  <w:num w:numId="31">
    <w:abstractNumId w:val="40"/>
  </w:num>
  <w:num w:numId="32">
    <w:abstractNumId w:val="19"/>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8"/>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1"/>
  </w:num>
  <w:num w:numId="40">
    <w:abstractNumId w:val="6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25"/>
  </w:num>
  <w:num w:numId="43">
    <w:abstractNumId w:val="58"/>
    <w:lvlOverride w:ilvl="0">
      <w:startOverride w:val="1"/>
    </w:lvlOverride>
  </w:num>
  <w:num w:numId="44">
    <w:abstractNumId w:val="32"/>
  </w:num>
  <w:num w:numId="45">
    <w:abstractNumId w:val="63"/>
  </w:num>
  <w:num w:numId="46">
    <w:abstractNumId w:val="53"/>
  </w:num>
  <w:num w:numId="47">
    <w:abstractNumId w:val="9"/>
  </w:num>
  <w:num w:numId="48">
    <w:abstractNumId w:val="64"/>
  </w:num>
  <w:num w:numId="49">
    <w:abstractNumId w:val="50"/>
  </w:num>
  <w:num w:numId="50">
    <w:abstractNumId w:val="57"/>
  </w:num>
  <w:num w:numId="51">
    <w:abstractNumId w:val="10"/>
  </w:num>
  <w:num w:numId="52">
    <w:abstractNumId w:val="61"/>
  </w:num>
  <w:num w:numId="53">
    <w:abstractNumId w:val="24"/>
  </w:num>
  <w:num w:numId="54">
    <w:abstractNumId w:val="18"/>
  </w:num>
  <w:num w:numId="55">
    <w:abstractNumId w:val="15"/>
  </w:num>
  <w:num w:numId="56">
    <w:abstractNumId w:val="21"/>
  </w:num>
  <w:num w:numId="57">
    <w:abstractNumId w:val="44"/>
  </w:num>
  <w:num w:numId="58">
    <w:abstractNumId w:val="46"/>
  </w:num>
  <w:num w:numId="59">
    <w:abstractNumId w:val="33"/>
  </w:num>
  <w:num w:numId="60">
    <w:abstractNumId w:val="8"/>
  </w:num>
  <w:num w:numId="61">
    <w:abstractNumId w:val="59"/>
  </w:num>
  <w:num w:numId="62">
    <w:abstractNumId w:val="30"/>
  </w:num>
  <w:num w:numId="63">
    <w:abstractNumId w:val="60"/>
  </w:num>
  <w:num w:numId="64">
    <w:abstractNumId w:val="13"/>
  </w:num>
  <w:num w:numId="65">
    <w:abstractNumId w:val="39"/>
  </w:num>
  <w:num w:numId="66">
    <w:abstractNumId w:val="55"/>
  </w:num>
  <w:num w:numId="67">
    <w:abstractNumId w:val="42"/>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ociatia Leader Poarta Campiei Muresene">
    <w15:presenceInfo w15:providerId="Windows Live" w15:userId="1a6bfa2d308897a5"/>
  </w15:person>
  <w15:person w15:author="Tempfli Angelo">
    <w15:presenceInfo w15:providerId="Windows Live" w15:userId="c116fcc2e0048d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2F"/>
    <w:rsid w:val="000264DB"/>
    <w:rsid w:val="000553C7"/>
    <w:rsid w:val="0006461D"/>
    <w:rsid w:val="00064FC8"/>
    <w:rsid w:val="000706F5"/>
    <w:rsid w:val="00071FE9"/>
    <w:rsid w:val="00081093"/>
    <w:rsid w:val="00082CA5"/>
    <w:rsid w:val="00087102"/>
    <w:rsid w:val="000B1412"/>
    <w:rsid w:val="000B1C21"/>
    <w:rsid w:val="000C3473"/>
    <w:rsid w:val="000C3DFF"/>
    <w:rsid w:val="000C6F37"/>
    <w:rsid w:val="000C7400"/>
    <w:rsid w:val="000D07EB"/>
    <w:rsid w:val="000E38D2"/>
    <w:rsid w:val="000E77A3"/>
    <w:rsid w:val="000F07B5"/>
    <w:rsid w:val="000F257D"/>
    <w:rsid w:val="000F3EF2"/>
    <w:rsid w:val="000F69D8"/>
    <w:rsid w:val="000F796D"/>
    <w:rsid w:val="00100D57"/>
    <w:rsid w:val="001104B7"/>
    <w:rsid w:val="001111F6"/>
    <w:rsid w:val="00120B5F"/>
    <w:rsid w:val="0012103B"/>
    <w:rsid w:val="00126D9F"/>
    <w:rsid w:val="0013125B"/>
    <w:rsid w:val="001461C7"/>
    <w:rsid w:val="001471B0"/>
    <w:rsid w:val="00151923"/>
    <w:rsid w:val="0015255F"/>
    <w:rsid w:val="00154237"/>
    <w:rsid w:val="00154CB5"/>
    <w:rsid w:val="00154DCB"/>
    <w:rsid w:val="001723B9"/>
    <w:rsid w:val="001731CD"/>
    <w:rsid w:val="00174056"/>
    <w:rsid w:val="00174221"/>
    <w:rsid w:val="00174FEF"/>
    <w:rsid w:val="001762F5"/>
    <w:rsid w:val="00180D90"/>
    <w:rsid w:val="00185634"/>
    <w:rsid w:val="00187278"/>
    <w:rsid w:val="00191C97"/>
    <w:rsid w:val="00193435"/>
    <w:rsid w:val="001A2A97"/>
    <w:rsid w:val="001A2C52"/>
    <w:rsid w:val="001A44E1"/>
    <w:rsid w:val="001A4CF6"/>
    <w:rsid w:val="001A649B"/>
    <w:rsid w:val="001B0405"/>
    <w:rsid w:val="001B0C27"/>
    <w:rsid w:val="001B2A6E"/>
    <w:rsid w:val="001B5D4F"/>
    <w:rsid w:val="001B7496"/>
    <w:rsid w:val="001C2188"/>
    <w:rsid w:val="001D3EDC"/>
    <w:rsid w:val="001E368C"/>
    <w:rsid w:val="001E71FD"/>
    <w:rsid w:val="001F5051"/>
    <w:rsid w:val="002004B5"/>
    <w:rsid w:val="002025D3"/>
    <w:rsid w:val="00207E9F"/>
    <w:rsid w:val="00210956"/>
    <w:rsid w:val="00213981"/>
    <w:rsid w:val="002209F9"/>
    <w:rsid w:val="00222E3B"/>
    <w:rsid w:val="00234A1E"/>
    <w:rsid w:val="0023593A"/>
    <w:rsid w:val="0024330D"/>
    <w:rsid w:val="002460E1"/>
    <w:rsid w:val="00247221"/>
    <w:rsid w:val="00253022"/>
    <w:rsid w:val="0025357C"/>
    <w:rsid w:val="00263642"/>
    <w:rsid w:val="00264D17"/>
    <w:rsid w:val="00265481"/>
    <w:rsid w:val="0027164D"/>
    <w:rsid w:val="00285653"/>
    <w:rsid w:val="0029010C"/>
    <w:rsid w:val="002944F8"/>
    <w:rsid w:val="00294E8A"/>
    <w:rsid w:val="00295C95"/>
    <w:rsid w:val="0029790C"/>
    <w:rsid w:val="002A021C"/>
    <w:rsid w:val="002A2A6A"/>
    <w:rsid w:val="002A2FDD"/>
    <w:rsid w:val="002A3F96"/>
    <w:rsid w:val="002A5561"/>
    <w:rsid w:val="002B045F"/>
    <w:rsid w:val="002D7EAE"/>
    <w:rsid w:val="002E4B0B"/>
    <w:rsid w:val="002E6631"/>
    <w:rsid w:val="003239BA"/>
    <w:rsid w:val="00325D42"/>
    <w:rsid w:val="00332FCC"/>
    <w:rsid w:val="003367AE"/>
    <w:rsid w:val="0034056C"/>
    <w:rsid w:val="00370A85"/>
    <w:rsid w:val="00380BD5"/>
    <w:rsid w:val="003A0202"/>
    <w:rsid w:val="003A08F8"/>
    <w:rsid w:val="003A60BE"/>
    <w:rsid w:val="003B1D9D"/>
    <w:rsid w:val="003C1989"/>
    <w:rsid w:val="003C738C"/>
    <w:rsid w:val="003D172D"/>
    <w:rsid w:val="003D70FD"/>
    <w:rsid w:val="003E0310"/>
    <w:rsid w:val="003E15D7"/>
    <w:rsid w:val="003E7C73"/>
    <w:rsid w:val="003E7DC7"/>
    <w:rsid w:val="003F404F"/>
    <w:rsid w:val="003F5BE7"/>
    <w:rsid w:val="003F7174"/>
    <w:rsid w:val="0040582D"/>
    <w:rsid w:val="00405E03"/>
    <w:rsid w:val="004137FD"/>
    <w:rsid w:val="004165FB"/>
    <w:rsid w:val="0043118E"/>
    <w:rsid w:val="0043406A"/>
    <w:rsid w:val="00440499"/>
    <w:rsid w:val="00440B36"/>
    <w:rsid w:val="00442364"/>
    <w:rsid w:val="00445F37"/>
    <w:rsid w:val="0045543F"/>
    <w:rsid w:val="004563C0"/>
    <w:rsid w:val="004575BE"/>
    <w:rsid w:val="004649C8"/>
    <w:rsid w:val="004662A2"/>
    <w:rsid w:val="00467935"/>
    <w:rsid w:val="00473601"/>
    <w:rsid w:val="00475A2B"/>
    <w:rsid w:val="00475C84"/>
    <w:rsid w:val="00483051"/>
    <w:rsid w:val="00485DB8"/>
    <w:rsid w:val="0048705C"/>
    <w:rsid w:val="00491A18"/>
    <w:rsid w:val="004A5F40"/>
    <w:rsid w:val="004B0B95"/>
    <w:rsid w:val="004B252B"/>
    <w:rsid w:val="004B5F8E"/>
    <w:rsid w:val="004D692F"/>
    <w:rsid w:val="004F23E0"/>
    <w:rsid w:val="004F344B"/>
    <w:rsid w:val="004F5582"/>
    <w:rsid w:val="0050091B"/>
    <w:rsid w:val="00502804"/>
    <w:rsid w:val="00507083"/>
    <w:rsid w:val="0052685B"/>
    <w:rsid w:val="00532C99"/>
    <w:rsid w:val="00533935"/>
    <w:rsid w:val="005425C1"/>
    <w:rsid w:val="00552331"/>
    <w:rsid w:val="00554F77"/>
    <w:rsid w:val="0056093A"/>
    <w:rsid w:val="00565E5D"/>
    <w:rsid w:val="0057287E"/>
    <w:rsid w:val="00582871"/>
    <w:rsid w:val="00585F21"/>
    <w:rsid w:val="00585FC4"/>
    <w:rsid w:val="0059054A"/>
    <w:rsid w:val="005A07E1"/>
    <w:rsid w:val="005A0BE1"/>
    <w:rsid w:val="005A2251"/>
    <w:rsid w:val="005B1945"/>
    <w:rsid w:val="005C3707"/>
    <w:rsid w:val="005D524E"/>
    <w:rsid w:val="005E5F08"/>
    <w:rsid w:val="005F0249"/>
    <w:rsid w:val="005F05F5"/>
    <w:rsid w:val="005F23A5"/>
    <w:rsid w:val="005F43D3"/>
    <w:rsid w:val="00614C69"/>
    <w:rsid w:val="00624936"/>
    <w:rsid w:val="006273C8"/>
    <w:rsid w:val="00632245"/>
    <w:rsid w:val="00653597"/>
    <w:rsid w:val="00656747"/>
    <w:rsid w:val="00657B64"/>
    <w:rsid w:val="00667B66"/>
    <w:rsid w:val="006723D8"/>
    <w:rsid w:val="0067569B"/>
    <w:rsid w:val="0068479D"/>
    <w:rsid w:val="006B0BF5"/>
    <w:rsid w:val="006B47F0"/>
    <w:rsid w:val="006D0120"/>
    <w:rsid w:val="006D58AE"/>
    <w:rsid w:val="006D7F3A"/>
    <w:rsid w:val="006F4E93"/>
    <w:rsid w:val="00716612"/>
    <w:rsid w:val="00724EE6"/>
    <w:rsid w:val="00726DD0"/>
    <w:rsid w:val="007356A0"/>
    <w:rsid w:val="00735ECA"/>
    <w:rsid w:val="0074277F"/>
    <w:rsid w:val="00743441"/>
    <w:rsid w:val="0075117B"/>
    <w:rsid w:val="0075129E"/>
    <w:rsid w:val="007629AE"/>
    <w:rsid w:val="007629D1"/>
    <w:rsid w:val="00773F53"/>
    <w:rsid w:val="00774F7D"/>
    <w:rsid w:val="007937D7"/>
    <w:rsid w:val="00796054"/>
    <w:rsid w:val="00796BEB"/>
    <w:rsid w:val="007A576F"/>
    <w:rsid w:val="007C2970"/>
    <w:rsid w:val="007C4770"/>
    <w:rsid w:val="007C5DB8"/>
    <w:rsid w:val="007C6201"/>
    <w:rsid w:val="007E5FB6"/>
    <w:rsid w:val="007E64B7"/>
    <w:rsid w:val="007F487D"/>
    <w:rsid w:val="0080075E"/>
    <w:rsid w:val="00803E46"/>
    <w:rsid w:val="008328E5"/>
    <w:rsid w:val="00850CBB"/>
    <w:rsid w:val="0085438E"/>
    <w:rsid w:val="008546BF"/>
    <w:rsid w:val="00857C2D"/>
    <w:rsid w:val="00860A9B"/>
    <w:rsid w:val="00871A4D"/>
    <w:rsid w:val="00871BF8"/>
    <w:rsid w:val="00880D90"/>
    <w:rsid w:val="00891026"/>
    <w:rsid w:val="00894185"/>
    <w:rsid w:val="008969DE"/>
    <w:rsid w:val="0089765B"/>
    <w:rsid w:val="008A074B"/>
    <w:rsid w:val="008A0CF4"/>
    <w:rsid w:val="008A1116"/>
    <w:rsid w:val="008A492B"/>
    <w:rsid w:val="008A53C1"/>
    <w:rsid w:val="008A6E82"/>
    <w:rsid w:val="008B2029"/>
    <w:rsid w:val="008B21F3"/>
    <w:rsid w:val="008B2200"/>
    <w:rsid w:val="008B758C"/>
    <w:rsid w:val="008C1BEF"/>
    <w:rsid w:val="008E36B2"/>
    <w:rsid w:val="008E6421"/>
    <w:rsid w:val="008F3656"/>
    <w:rsid w:val="008F6939"/>
    <w:rsid w:val="00900752"/>
    <w:rsid w:val="009073D2"/>
    <w:rsid w:val="0092020B"/>
    <w:rsid w:val="00921366"/>
    <w:rsid w:val="00921CA7"/>
    <w:rsid w:val="00924E05"/>
    <w:rsid w:val="00930C8D"/>
    <w:rsid w:val="00930FA6"/>
    <w:rsid w:val="009458AA"/>
    <w:rsid w:val="00952333"/>
    <w:rsid w:val="00963F6F"/>
    <w:rsid w:val="00970829"/>
    <w:rsid w:val="009716EF"/>
    <w:rsid w:val="00990E08"/>
    <w:rsid w:val="00994ED2"/>
    <w:rsid w:val="009962D1"/>
    <w:rsid w:val="00996520"/>
    <w:rsid w:val="009A1F00"/>
    <w:rsid w:val="009B028D"/>
    <w:rsid w:val="009B5081"/>
    <w:rsid w:val="009C1484"/>
    <w:rsid w:val="009C185A"/>
    <w:rsid w:val="009C5436"/>
    <w:rsid w:val="009C762A"/>
    <w:rsid w:val="009C785F"/>
    <w:rsid w:val="009E141A"/>
    <w:rsid w:val="009E7FD7"/>
    <w:rsid w:val="009F7E46"/>
    <w:rsid w:val="00A0319E"/>
    <w:rsid w:val="00A16FD2"/>
    <w:rsid w:val="00A2773E"/>
    <w:rsid w:val="00A35F5F"/>
    <w:rsid w:val="00A37230"/>
    <w:rsid w:val="00A37542"/>
    <w:rsid w:val="00A47715"/>
    <w:rsid w:val="00A5270C"/>
    <w:rsid w:val="00A60996"/>
    <w:rsid w:val="00A66A6C"/>
    <w:rsid w:val="00A74F94"/>
    <w:rsid w:val="00A76C21"/>
    <w:rsid w:val="00A770CB"/>
    <w:rsid w:val="00A87286"/>
    <w:rsid w:val="00A951B8"/>
    <w:rsid w:val="00A963B4"/>
    <w:rsid w:val="00AA039E"/>
    <w:rsid w:val="00AA03BB"/>
    <w:rsid w:val="00AA6F13"/>
    <w:rsid w:val="00AA7E7E"/>
    <w:rsid w:val="00AB654C"/>
    <w:rsid w:val="00AB7E2A"/>
    <w:rsid w:val="00AD05E7"/>
    <w:rsid w:val="00AD265F"/>
    <w:rsid w:val="00AD4284"/>
    <w:rsid w:val="00AE1AE0"/>
    <w:rsid w:val="00AE75AF"/>
    <w:rsid w:val="00AF1287"/>
    <w:rsid w:val="00AF1904"/>
    <w:rsid w:val="00AF4EB9"/>
    <w:rsid w:val="00B06524"/>
    <w:rsid w:val="00B10E56"/>
    <w:rsid w:val="00B1160E"/>
    <w:rsid w:val="00B21A1E"/>
    <w:rsid w:val="00B2785D"/>
    <w:rsid w:val="00B30DE5"/>
    <w:rsid w:val="00B42CBB"/>
    <w:rsid w:val="00B47387"/>
    <w:rsid w:val="00B51E44"/>
    <w:rsid w:val="00B528C2"/>
    <w:rsid w:val="00B53F48"/>
    <w:rsid w:val="00B56748"/>
    <w:rsid w:val="00B60D82"/>
    <w:rsid w:val="00B644EB"/>
    <w:rsid w:val="00B67D99"/>
    <w:rsid w:val="00B71F99"/>
    <w:rsid w:val="00B81166"/>
    <w:rsid w:val="00B83177"/>
    <w:rsid w:val="00B91F4D"/>
    <w:rsid w:val="00B93D2B"/>
    <w:rsid w:val="00BA40A6"/>
    <w:rsid w:val="00BA54E9"/>
    <w:rsid w:val="00BB16E1"/>
    <w:rsid w:val="00BB1FF6"/>
    <w:rsid w:val="00BB7717"/>
    <w:rsid w:val="00BC1BD0"/>
    <w:rsid w:val="00BD36F3"/>
    <w:rsid w:val="00BD4AF1"/>
    <w:rsid w:val="00BD4D93"/>
    <w:rsid w:val="00BD540B"/>
    <w:rsid w:val="00BD753A"/>
    <w:rsid w:val="00BD7B7E"/>
    <w:rsid w:val="00BE07BC"/>
    <w:rsid w:val="00BE2BBA"/>
    <w:rsid w:val="00BE2EE2"/>
    <w:rsid w:val="00BE7691"/>
    <w:rsid w:val="00BF3E51"/>
    <w:rsid w:val="00C023B0"/>
    <w:rsid w:val="00C04E86"/>
    <w:rsid w:val="00C05E2C"/>
    <w:rsid w:val="00C06AD4"/>
    <w:rsid w:val="00C206A3"/>
    <w:rsid w:val="00C24167"/>
    <w:rsid w:val="00C40FD8"/>
    <w:rsid w:val="00C4395F"/>
    <w:rsid w:val="00C443DC"/>
    <w:rsid w:val="00C45B0F"/>
    <w:rsid w:val="00C4666C"/>
    <w:rsid w:val="00C608BA"/>
    <w:rsid w:val="00C71930"/>
    <w:rsid w:val="00C834A0"/>
    <w:rsid w:val="00C9585C"/>
    <w:rsid w:val="00CB01A5"/>
    <w:rsid w:val="00CB47DA"/>
    <w:rsid w:val="00CB7E43"/>
    <w:rsid w:val="00CC04CF"/>
    <w:rsid w:val="00CD229A"/>
    <w:rsid w:val="00CD46E1"/>
    <w:rsid w:val="00CE1B23"/>
    <w:rsid w:val="00CF1815"/>
    <w:rsid w:val="00D07D68"/>
    <w:rsid w:val="00D21BCD"/>
    <w:rsid w:val="00D24E2E"/>
    <w:rsid w:val="00D24EED"/>
    <w:rsid w:val="00D33108"/>
    <w:rsid w:val="00D41DB3"/>
    <w:rsid w:val="00D56EF5"/>
    <w:rsid w:val="00D64A87"/>
    <w:rsid w:val="00D64AD8"/>
    <w:rsid w:val="00D656D8"/>
    <w:rsid w:val="00D75669"/>
    <w:rsid w:val="00D8297B"/>
    <w:rsid w:val="00D82CEB"/>
    <w:rsid w:val="00D85AF2"/>
    <w:rsid w:val="00DA26B7"/>
    <w:rsid w:val="00DB0114"/>
    <w:rsid w:val="00DB2566"/>
    <w:rsid w:val="00DC2062"/>
    <w:rsid w:val="00DC4009"/>
    <w:rsid w:val="00DC7BCF"/>
    <w:rsid w:val="00DD0812"/>
    <w:rsid w:val="00DD4DB2"/>
    <w:rsid w:val="00DD7D1C"/>
    <w:rsid w:val="00DE4875"/>
    <w:rsid w:val="00E022C7"/>
    <w:rsid w:val="00E065F7"/>
    <w:rsid w:val="00E15258"/>
    <w:rsid w:val="00E24917"/>
    <w:rsid w:val="00E3270C"/>
    <w:rsid w:val="00E36369"/>
    <w:rsid w:val="00E37D98"/>
    <w:rsid w:val="00E40ACC"/>
    <w:rsid w:val="00E42CF9"/>
    <w:rsid w:val="00E523F0"/>
    <w:rsid w:val="00E53A7E"/>
    <w:rsid w:val="00E555BF"/>
    <w:rsid w:val="00E56598"/>
    <w:rsid w:val="00E62F47"/>
    <w:rsid w:val="00E74A16"/>
    <w:rsid w:val="00E760B3"/>
    <w:rsid w:val="00E82DA1"/>
    <w:rsid w:val="00E857C9"/>
    <w:rsid w:val="00E85A00"/>
    <w:rsid w:val="00E862B2"/>
    <w:rsid w:val="00EA6789"/>
    <w:rsid w:val="00EB743B"/>
    <w:rsid w:val="00EC4BE9"/>
    <w:rsid w:val="00EC7174"/>
    <w:rsid w:val="00ED62D2"/>
    <w:rsid w:val="00EE236C"/>
    <w:rsid w:val="00EE3AAE"/>
    <w:rsid w:val="00EE53B9"/>
    <w:rsid w:val="00EF00BB"/>
    <w:rsid w:val="00EF7EFB"/>
    <w:rsid w:val="00F16808"/>
    <w:rsid w:val="00F24C00"/>
    <w:rsid w:val="00F26305"/>
    <w:rsid w:val="00F321E9"/>
    <w:rsid w:val="00F41C2F"/>
    <w:rsid w:val="00F41EE0"/>
    <w:rsid w:val="00F5149D"/>
    <w:rsid w:val="00F51EB1"/>
    <w:rsid w:val="00F67371"/>
    <w:rsid w:val="00F7187C"/>
    <w:rsid w:val="00F90306"/>
    <w:rsid w:val="00F923C1"/>
    <w:rsid w:val="00F94742"/>
    <w:rsid w:val="00FB32B0"/>
    <w:rsid w:val="00FC400B"/>
    <w:rsid w:val="00FC4885"/>
    <w:rsid w:val="00FC74C5"/>
    <w:rsid w:val="00FC7C08"/>
    <w:rsid w:val="00FD03C8"/>
    <w:rsid w:val="00FD0421"/>
    <w:rsid w:val="00FD449A"/>
    <w:rsid w:val="00FD4A55"/>
    <w:rsid w:val="00FE5827"/>
    <w:rsid w:val="00FE6739"/>
    <w:rsid w:val="00FE731E"/>
    <w:rsid w:val="00FF06E4"/>
    <w:rsid w:val="00FF2CFB"/>
    <w:rsid w:val="00FF450D"/>
    <w:rsid w:val="00FF4FC9"/>
    <w:rsid w:val="00FF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14359"/>
  <w15:docId w15:val="{C490962E-6430-431F-A315-39D52CA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92F"/>
    <w:pPr>
      <w:suppressAutoHyphens/>
      <w:spacing w:after="0" w:line="240" w:lineRule="auto"/>
    </w:pPr>
    <w:rPr>
      <w:rFonts w:ascii="Times New Roman" w:eastAsia="Times New Roman" w:hAnsi="Times New Roman" w:cs="Times New Roman"/>
      <w:sz w:val="24"/>
      <w:szCs w:val="24"/>
      <w:lang w:val="ro-RO" w:eastAsia="zh-CN"/>
    </w:rPr>
  </w:style>
  <w:style w:type="paragraph" w:styleId="Heading1">
    <w:name w:val="heading 1"/>
    <w:basedOn w:val="Normal"/>
    <w:next w:val="Normal"/>
    <w:link w:val="Heading1Char"/>
    <w:qFormat/>
    <w:rsid w:val="004D692F"/>
    <w:pPr>
      <w:keepNext/>
      <w:numPr>
        <w:numId w:val="1"/>
      </w:numPr>
      <w:jc w:val="both"/>
      <w:outlineLvl w:val="0"/>
    </w:pPr>
    <w:rPr>
      <w:b/>
      <w:bCs/>
    </w:rPr>
  </w:style>
  <w:style w:type="paragraph" w:styleId="Heading2">
    <w:name w:val="heading 2"/>
    <w:basedOn w:val="Normal"/>
    <w:next w:val="Normal"/>
    <w:link w:val="Heading2Char"/>
    <w:qFormat/>
    <w:rsid w:val="004D692F"/>
    <w:pPr>
      <w:keepNext/>
      <w:numPr>
        <w:ilvl w:val="1"/>
        <w:numId w:val="1"/>
      </w:numPr>
      <w:jc w:val="center"/>
      <w:outlineLvl w:val="1"/>
    </w:pPr>
    <w:rPr>
      <w:i/>
      <w:iCs/>
    </w:rPr>
  </w:style>
  <w:style w:type="paragraph" w:styleId="Heading3">
    <w:name w:val="heading 3"/>
    <w:basedOn w:val="Normal"/>
    <w:next w:val="Normal"/>
    <w:link w:val="Heading3Char"/>
    <w:qFormat/>
    <w:rsid w:val="004D692F"/>
    <w:pPr>
      <w:keepNext/>
      <w:numPr>
        <w:ilvl w:val="2"/>
        <w:numId w:val="1"/>
      </w:numPr>
      <w:jc w:val="both"/>
      <w:outlineLvl w:val="2"/>
    </w:pPr>
    <w:rPr>
      <w:i/>
      <w:iCs/>
    </w:rPr>
  </w:style>
  <w:style w:type="paragraph" w:styleId="Heading4">
    <w:name w:val="heading 4"/>
    <w:basedOn w:val="Normal"/>
    <w:next w:val="Normal"/>
    <w:link w:val="Heading4Char"/>
    <w:qFormat/>
    <w:rsid w:val="004D692F"/>
    <w:pPr>
      <w:keepNext/>
      <w:numPr>
        <w:ilvl w:val="3"/>
        <w:numId w:val="1"/>
      </w:numPr>
      <w:spacing w:line="360" w:lineRule="auto"/>
      <w:ind w:left="0" w:firstLine="708"/>
      <w:jc w:val="center"/>
      <w:outlineLvl w:val="3"/>
    </w:pPr>
    <w:rPr>
      <w:i/>
      <w:iCs/>
    </w:rPr>
  </w:style>
  <w:style w:type="paragraph" w:styleId="Heading5">
    <w:name w:val="heading 5"/>
    <w:basedOn w:val="Normal"/>
    <w:next w:val="Normal"/>
    <w:link w:val="Heading5Char"/>
    <w:qFormat/>
    <w:rsid w:val="004D692F"/>
    <w:pPr>
      <w:keepNext/>
      <w:numPr>
        <w:ilvl w:val="4"/>
        <w:numId w:val="1"/>
      </w:numPr>
      <w:spacing w:line="360" w:lineRule="auto"/>
      <w:ind w:left="1416" w:firstLine="0"/>
      <w:jc w:val="both"/>
      <w:outlineLvl w:val="4"/>
    </w:pPr>
    <w:rPr>
      <w:b/>
    </w:rPr>
  </w:style>
  <w:style w:type="paragraph" w:styleId="Heading6">
    <w:name w:val="heading 6"/>
    <w:basedOn w:val="Normal"/>
    <w:next w:val="Normal"/>
    <w:link w:val="Heading6Char"/>
    <w:qFormat/>
    <w:rsid w:val="004D692F"/>
    <w:pPr>
      <w:keepNext/>
      <w:numPr>
        <w:ilvl w:val="5"/>
        <w:numId w:val="1"/>
      </w:numPr>
      <w:spacing w:line="360" w:lineRule="auto"/>
      <w:ind w:left="0" w:firstLine="720"/>
      <w:jc w:val="center"/>
      <w:outlineLvl w:val="5"/>
    </w:pPr>
    <w:rPr>
      <w:b/>
    </w:rPr>
  </w:style>
  <w:style w:type="paragraph" w:styleId="Heading7">
    <w:name w:val="heading 7"/>
    <w:basedOn w:val="Normal"/>
    <w:next w:val="Normal"/>
    <w:link w:val="Heading7Char"/>
    <w:qFormat/>
    <w:rsid w:val="004D692F"/>
    <w:pPr>
      <w:keepNext/>
      <w:numPr>
        <w:ilvl w:val="6"/>
        <w:numId w:val="1"/>
      </w:numPr>
      <w:spacing w:line="360" w:lineRule="auto"/>
      <w:ind w:left="0" w:firstLine="720"/>
      <w:jc w:val="both"/>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692F"/>
    <w:rPr>
      <w:rFonts w:ascii="Times New Roman" w:eastAsia="Times New Roman" w:hAnsi="Times New Roman" w:cs="Times New Roman"/>
      <w:b/>
      <w:bCs/>
      <w:sz w:val="24"/>
      <w:szCs w:val="24"/>
      <w:lang w:val="ro-RO" w:eastAsia="zh-CN"/>
    </w:rPr>
  </w:style>
  <w:style w:type="character" w:customStyle="1" w:styleId="Heading2Char">
    <w:name w:val="Heading 2 Char"/>
    <w:basedOn w:val="DefaultParagraphFont"/>
    <w:link w:val="Heading2"/>
    <w:rsid w:val="004D692F"/>
    <w:rPr>
      <w:rFonts w:ascii="Times New Roman" w:eastAsia="Times New Roman" w:hAnsi="Times New Roman" w:cs="Times New Roman"/>
      <w:i/>
      <w:iCs/>
      <w:sz w:val="24"/>
      <w:szCs w:val="24"/>
      <w:lang w:val="ro-RO" w:eastAsia="zh-CN"/>
    </w:rPr>
  </w:style>
  <w:style w:type="character" w:customStyle="1" w:styleId="Heading3Char">
    <w:name w:val="Heading 3 Char"/>
    <w:basedOn w:val="DefaultParagraphFont"/>
    <w:link w:val="Heading3"/>
    <w:rsid w:val="004D692F"/>
    <w:rPr>
      <w:rFonts w:ascii="Times New Roman" w:eastAsia="Times New Roman" w:hAnsi="Times New Roman" w:cs="Times New Roman"/>
      <w:i/>
      <w:iCs/>
      <w:sz w:val="24"/>
      <w:szCs w:val="24"/>
      <w:lang w:val="ro-RO" w:eastAsia="zh-CN"/>
    </w:rPr>
  </w:style>
  <w:style w:type="character" w:customStyle="1" w:styleId="Heading4Char">
    <w:name w:val="Heading 4 Char"/>
    <w:basedOn w:val="DefaultParagraphFont"/>
    <w:link w:val="Heading4"/>
    <w:rsid w:val="004D692F"/>
    <w:rPr>
      <w:rFonts w:ascii="Times New Roman" w:eastAsia="Times New Roman" w:hAnsi="Times New Roman" w:cs="Times New Roman"/>
      <w:i/>
      <w:iCs/>
      <w:sz w:val="24"/>
      <w:szCs w:val="24"/>
      <w:lang w:val="ro-RO" w:eastAsia="zh-CN"/>
    </w:rPr>
  </w:style>
  <w:style w:type="character" w:customStyle="1" w:styleId="Heading5Char">
    <w:name w:val="Heading 5 Char"/>
    <w:basedOn w:val="DefaultParagraphFont"/>
    <w:link w:val="Heading5"/>
    <w:rsid w:val="004D692F"/>
    <w:rPr>
      <w:rFonts w:ascii="Times New Roman" w:eastAsia="Times New Roman" w:hAnsi="Times New Roman" w:cs="Times New Roman"/>
      <w:b/>
      <w:sz w:val="24"/>
      <w:szCs w:val="24"/>
      <w:lang w:val="ro-RO" w:eastAsia="zh-CN"/>
    </w:rPr>
  </w:style>
  <w:style w:type="character" w:customStyle="1" w:styleId="Heading6Char">
    <w:name w:val="Heading 6 Char"/>
    <w:basedOn w:val="DefaultParagraphFont"/>
    <w:link w:val="Heading6"/>
    <w:rsid w:val="004D692F"/>
    <w:rPr>
      <w:rFonts w:ascii="Times New Roman" w:eastAsia="Times New Roman" w:hAnsi="Times New Roman" w:cs="Times New Roman"/>
      <w:b/>
      <w:sz w:val="24"/>
      <w:szCs w:val="24"/>
      <w:lang w:val="ro-RO" w:eastAsia="zh-CN"/>
    </w:rPr>
  </w:style>
  <w:style w:type="character" w:customStyle="1" w:styleId="Heading7Char">
    <w:name w:val="Heading 7 Char"/>
    <w:basedOn w:val="DefaultParagraphFont"/>
    <w:link w:val="Heading7"/>
    <w:rsid w:val="004D692F"/>
    <w:rPr>
      <w:rFonts w:ascii="Times New Roman" w:eastAsia="Times New Roman" w:hAnsi="Times New Roman" w:cs="Times New Roman"/>
      <w:i/>
      <w:iCs/>
      <w:sz w:val="24"/>
      <w:szCs w:val="24"/>
      <w:lang w:val="ro-RO" w:eastAsia="zh-CN"/>
    </w:rPr>
  </w:style>
  <w:style w:type="character" w:customStyle="1" w:styleId="CharChar3">
    <w:name w:val="Char Char3"/>
    <w:rsid w:val="004D692F"/>
    <w:rPr>
      <w:color w:val="000000"/>
      <w:sz w:val="52"/>
      <w:szCs w:val="52"/>
      <w:lang w:val="hu-HU"/>
    </w:rPr>
  </w:style>
  <w:style w:type="character" w:styleId="PageNumber">
    <w:name w:val="page number"/>
    <w:basedOn w:val="DefaultParagraphFont"/>
    <w:rsid w:val="004D692F"/>
  </w:style>
  <w:style w:type="paragraph" w:styleId="Header">
    <w:name w:val="header"/>
    <w:basedOn w:val="Normal"/>
    <w:link w:val="HeaderChar"/>
    <w:rsid w:val="004D692F"/>
  </w:style>
  <w:style w:type="character" w:customStyle="1" w:styleId="HeaderChar">
    <w:name w:val="Header Char"/>
    <w:basedOn w:val="DefaultParagraphFont"/>
    <w:link w:val="Header"/>
    <w:rsid w:val="004D692F"/>
    <w:rPr>
      <w:rFonts w:ascii="Times New Roman" w:eastAsia="Times New Roman" w:hAnsi="Times New Roman" w:cs="Times New Roman"/>
      <w:sz w:val="24"/>
      <w:szCs w:val="24"/>
      <w:lang w:val="ro-RO" w:eastAsia="zh-CN"/>
    </w:rPr>
  </w:style>
  <w:style w:type="paragraph" w:styleId="Footer">
    <w:name w:val="footer"/>
    <w:basedOn w:val="Normal"/>
    <w:link w:val="FooterChar"/>
    <w:uiPriority w:val="99"/>
    <w:rsid w:val="004D692F"/>
  </w:style>
  <w:style w:type="character" w:customStyle="1" w:styleId="FooterChar">
    <w:name w:val="Footer Char"/>
    <w:basedOn w:val="DefaultParagraphFont"/>
    <w:link w:val="Footer"/>
    <w:uiPriority w:val="99"/>
    <w:rsid w:val="004D692F"/>
    <w:rPr>
      <w:rFonts w:ascii="Times New Roman" w:eastAsia="Times New Roman" w:hAnsi="Times New Roman" w:cs="Times New Roman"/>
      <w:sz w:val="24"/>
      <w:szCs w:val="24"/>
      <w:lang w:val="ro-RO" w:eastAsia="zh-CN"/>
    </w:rPr>
  </w:style>
  <w:style w:type="paragraph" w:styleId="NormalWeb">
    <w:name w:val="Normal (Web)"/>
    <w:basedOn w:val="Normal"/>
    <w:rsid w:val="004D692F"/>
    <w:pPr>
      <w:spacing w:before="280" w:after="280"/>
    </w:pPr>
    <w:rPr>
      <w:color w:val="000000"/>
      <w:lang w:val="en-US"/>
    </w:rPr>
  </w:style>
  <w:style w:type="paragraph" w:styleId="TOC1">
    <w:name w:val="toc 1"/>
    <w:basedOn w:val="Normal"/>
    <w:next w:val="Normal"/>
    <w:uiPriority w:val="39"/>
    <w:rsid w:val="004D692F"/>
    <w:pPr>
      <w:spacing w:before="120"/>
    </w:pPr>
    <w:rPr>
      <w:b/>
      <w:bCs/>
      <w:i/>
      <w:iCs/>
    </w:rPr>
  </w:style>
  <w:style w:type="paragraph" w:customStyle="1" w:styleId="Default">
    <w:name w:val="Default"/>
    <w:rsid w:val="004D69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semiHidden/>
    <w:rsid w:val="004D692F"/>
    <w:rPr>
      <w:vertAlign w:val="superscript"/>
    </w:rPr>
  </w:style>
  <w:style w:type="paragraph" w:styleId="BalloonText">
    <w:name w:val="Balloon Text"/>
    <w:basedOn w:val="Normal"/>
    <w:link w:val="BalloonTextChar"/>
    <w:uiPriority w:val="99"/>
    <w:semiHidden/>
    <w:unhideWhenUsed/>
    <w:rsid w:val="004D692F"/>
    <w:rPr>
      <w:rFonts w:ascii="Tahoma" w:hAnsi="Tahoma" w:cs="Tahoma"/>
      <w:sz w:val="16"/>
      <w:szCs w:val="16"/>
    </w:rPr>
  </w:style>
  <w:style w:type="character" w:customStyle="1" w:styleId="BalloonTextChar">
    <w:name w:val="Balloon Text Char"/>
    <w:basedOn w:val="DefaultParagraphFont"/>
    <w:link w:val="BalloonText"/>
    <w:uiPriority w:val="99"/>
    <w:semiHidden/>
    <w:rsid w:val="004D692F"/>
    <w:rPr>
      <w:rFonts w:ascii="Tahoma" w:eastAsia="Times New Roman" w:hAnsi="Tahoma" w:cs="Tahoma"/>
      <w:sz w:val="16"/>
      <w:szCs w:val="16"/>
      <w:lang w:val="ro-RO" w:eastAsia="zh-CN"/>
    </w:rPr>
  </w:style>
  <w:style w:type="paragraph" w:styleId="ListParagraph">
    <w:name w:val="List Paragraph"/>
    <w:basedOn w:val="Normal"/>
    <w:uiPriority w:val="34"/>
    <w:qFormat/>
    <w:rsid w:val="000E77A3"/>
    <w:pPr>
      <w:suppressAutoHyphens w:val="0"/>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742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0310"/>
    <w:pPr>
      <w:spacing w:after="0" w:line="240" w:lineRule="auto"/>
    </w:pPr>
    <w:rPr>
      <w:rFonts w:ascii="Times New Roman" w:eastAsia="Times New Roman" w:hAnsi="Times New Roman" w:cs="Times New Roman"/>
      <w:sz w:val="24"/>
      <w:szCs w:val="24"/>
      <w:lang w:val="ro-RO" w:eastAsia="zh-CN"/>
    </w:rPr>
  </w:style>
  <w:style w:type="character" w:customStyle="1" w:styleId="apple-converted-space">
    <w:name w:val="apple-converted-space"/>
    <w:basedOn w:val="DefaultParagraphFont"/>
    <w:rsid w:val="00970829"/>
  </w:style>
  <w:style w:type="paragraph" w:styleId="CommentText">
    <w:name w:val="annotation text"/>
    <w:basedOn w:val="Normal"/>
    <w:link w:val="CommentTextChar"/>
    <w:uiPriority w:val="99"/>
    <w:semiHidden/>
    <w:unhideWhenUsed/>
    <w:rsid w:val="00C608BA"/>
    <w:pPr>
      <w:suppressAutoHyphens w:val="0"/>
    </w:pPr>
    <w:rPr>
      <w:rFonts w:ascii="Yummo Regular" w:eastAsia="Calibri" w:hAnsi="Yummo Regular"/>
      <w:sz w:val="20"/>
      <w:szCs w:val="20"/>
      <w:lang w:eastAsia="en-US"/>
    </w:rPr>
  </w:style>
  <w:style w:type="character" w:customStyle="1" w:styleId="CommentTextChar">
    <w:name w:val="Comment Text Char"/>
    <w:basedOn w:val="DefaultParagraphFont"/>
    <w:link w:val="CommentText"/>
    <w:uiPriority w:val="99"/>
    <w:semiHidden/>
    <w:rsid w:val="00C608BA"/>
    <w:rPr>
      <w:rFonts w:ascii="Yummo Regular" w:eastAsia="Calibri" w:hAnsi="Yummo Regular" w:cs="Times New Roman"/>
      <w:sz w:val="20"/>
      <w:szCs w:val="20"/>
      <w:lang w:val="ro-RO"/>
    </w:rPr>
  </w:style>
  <w:style w:type="character" w:styleId="CommentReference">
    <w:name w:val="annotation reference"/>
    <w:basedOn w:val="DefaultParagraphFont"/>
    <w:uiPriority w:val="99"/>
    <w:semiHidden/>
    <w:unhideWhenUsed/>
    <w:rsid w:val="00C608BA"/>
    <w:rPr>
      <w:sz w:val="16"/>
      <w:szCs w:val="16"/>
    </w:rPr>
  </w:style>
  <w:style w:type="character" w:styleId="Strong">
    <w:name w:val="Strong"/>
    <w:basedOn w:val="DefaultParagraphFont"/>
    <w:uiPriority w:val="22"/>
    <w:qFormat/>
    <w:rsid w:val="0024330D"/>
    <w:rPr>
      <w:b/>
      <w:bCs/>
    </w:rPr>
  </w:style>
  <w:style w:type="table" w:customStyle="1" w:styleId="LightGrid-Accent11">
    <w:name w:val="Light Grid - Accent 11"/>
    <w:basedOn w:val="TableNormal"/>
    <w:uiPriority w:val="62"/>
    <w:rsid w:val="00EC71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3">
    <w:name w:val="Body Text Indent 3"/>
    <w:basedOn w:val="Normal"/>
    <w:link w:val="BodyTextIndent3Char"/>
    <w:semiHidden/>
    <w:unhideWhenUsed/>
    <w:rsid w:val="00EC7174"/>
    <w:pPr>
      <w:suppressAutoHyphens w:val="0"/>
      <w:spacing w:after="120"/>
      <w:ind w:left="283"/>
    </w:pPr>
    <w:rPr>
      <w:sz w:val="16"/>
      <w:szCs w:val="16"/>
      <w:lang w:val="en-US" w:eastAsia="en-US"/>
    </w:rPr>
  </w:style>
  <w:style w:type="character" w:customStyle="1" w:styleId="BodyTextIndent3Char">
    <w:name w:val="Body Text Indent 3 Char"/>
    <w:basedOn w:val="DefaultParagraphFont"/>
    <w:link w:val="BodyTextIndent3"/>
    <w:semiHidden/>
    <w:rsid w:val="00EC7174"/>
    <w:rPr>
      <w:rFonts w:ascii="Times New Roman" w:eastAsia="Times New Roman" w:hAnsi="Times New Roman" w:cs="Times New Roman"/>
      <w:sz w:val="16"/>
      <w:szCs w:val="16"/>
    </w:rPr>
  </w:style>
  <w:style w:type="paragraph" w:styleId="TOCHeading">
    <w:name w:val="TOC Heading"/>
    <w:basedOn w:val="Heading1"/>
    <w:next w:val="Normal"/>
    <w:uiPriority w:val="39"/>
    <w:semiHidden/>
    <w:unhideWhenUsed/>
    <w:qFormat/>
    <w:rsid w:val="00247221"/>
    <w:pPr>
      <w:keepLines/>
      <w:numPr>
        <w:numId w:val="0"/>
      </w:numPr>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3">
    <w:name w:val="toc 3"/>
    <w:basedOn w:val="Normal"/>
    <w:next w:val="Normal"/>
    <w:autoRedefine/>
    <w:uiPriority w:val="39"/>
    <w:unhideWhenUsed/>
    <w:rsid w:val="00247221"/>
    <w:pPr>
      <w:spacing w:after="100"/>
      <w:ind w:left="480"/>
    </w:pPr>
  </w:style>
  <w:style w:type="character" w:styleId="Hyperlink">
    <w:name w:val="Hyperlink"/>
    <w:basedOn w:val="DefaultParagraphFont"/>
    <w:uiPriority w:val="99"/>
    <w:unhideWhenUsed/>
    <w:rsid w:val="00247221"/>
    <w:rPr>
      <w:color w:val="0000FF" w:themeColor="hyperlink"/>
      <w:u w:val="single"/>
    </w:rPr>
  </w:style>
  <w:style w:type="table" w:customStyle="1" w:styleId="LightShading1">
    <w:name w:val="Light Shading1"/>
    <w:basedOn w:val="TableNormal"/>
    <w:uiPriority w:val="60"/>
    <w:rsid w:val="00475A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2209F9"/>
    <w:pPr>
      <w:suppressAutoHyphens/>
    </w:pPr>
    <w:rPr>
      <w:rFonts w:ascii="Times New Roman" w:eastAsia="Times New Roman" w:hAnsi="Times New Roman"/>
      <w:b/>
      <w:bCs/>
      <w:lang w:eastAsia="zh-CN"/>
    </w:rPr>
  </w:style>
  <w:style w:type="character" w:customStyle="1" w:styleId="CommentSubjectChar">
    <w:name w:val="Comment Subject Char"/>
    <w:basedOn w:val="CommentTextChar"/>
    <w:link w:val="CommentSubject"/>
    <w:uiPriority w:val="99"/>
    <w:semiHidden/>
    <w:rsid w:val="002209F9"/>
    <w:rPr>
      <w:rFonts w:ascii="Times New Roman" w:eastAsia="Times New Roman" w:hAnsi="Times New Roman" w:cs="Times New Roman"/>
      <w:b/>
      <w:bCs/>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1579">
      <w:bodyDiv w:val="1"/>
      <w:marLeft w:val="0"/>
      <w:marRight w:val="0"/>
      <w:marTop w:val="0"/>
      <w:marBottom w:val="0"/>
      <w:divBdr>
        <w:top w:val="none" w:sz="0" w:space="0" w:color="auto"/>
        <w:left w:val="none" w:sz="0" w:space="0" w:color="auto"/>
        <w:bottom w:val="none" w:sz="0" w:space="0" w:color="auto"/>
        <w:right w:val="none" w:sz="0" w:space="0" w:color="auto"/>
      </w:divBdr>
    </w:div>
    <w:div w:id="185020334">
      <w:bodyDiv w:val="1"/>
      <w:marLeft w:val="0"/>
      <w:marRight w:val="0"/>
      <w:marTop w:val="0"/>
      <w:marBottom w:val="0"/>
      <w:divBdr>
        <w:top w:val="none" w:sz="0" w:space="0" w:color="auto"/>
        <w:left w:val="none" w:sz="0" w:space="0" w:color="auto"/>
        <w:bottom w:val="none" w:sz="0" w:space="0" w:color="auto"/>
        <w:right w:val="none" w:sz="0" w:space="0" w:color="auto"/>
      </w:divBdr>
    </w:div>
    <w:div w:id="411129231">
      <w:bodyDiv w:val="1"/>
      <w:marLeft w:val="0"/>
      <w:marRight w:val="0"/>
      <w:marTop w:val="0"/>
      <w:marBottom w:val="0"/>
      <w:divBdr>
        <w:top w:val="none" w:sz="0" w:space="0" w:color="auto"/>
        <w:left w:val="none" w:sz="0" w:space="0" w:color="auto"/>
        <w:bottom w:val="none" w:sz="0" w:space="0" w:color="auto"/>
        <w:right w:val="none" w:sz="0" w:space="0" w:color="auto"/>
      </w:divBdr>
    </w:div>
    <w:div w:id="666516026">
      <w:bodyDiv w:val="1"/>
      <w:marLeft w:val="0"/>
      <w:marRight w:val="0"/>
      <w:marTop w:val="0"/>
      <w:marBottom w:val="0"/>
      <w:divBdr>
        <w:top w:val="none" w:sz="0" w:space="0" w:color="auto"/>
        <w:left w:val="none" w:sz="0" w:space="0" w:color="auto"/>
        <w:bottom w:val="none" w:sz="0" w:space="0" w:color="auto"/>
        <w:right w:val="none" w:sz="0" w:space="0" w:color="auto"/>
      </w:divBdr>
    </w:div>
    <w:div w:id="775515272">
      <w:bodyDiv w:val="1"/>
      <w:marLeft w:val="0"/>
      <w:marRight w:val="0"/>
      <w:marTop w:val="0"/>
      <w:marBottom w:val="0"/>
      <w:divBdr>
        <w:top w:val="none" w:sz="0" w:space="0" w:color="auto"/>
        <w:left w:val="none" w:sz="0" w:space="0" w:color="auto"/>
        <w:bottom w:val="none" w:sz="0" w:space="0" w:color="auto"/>
        <w:right w:val="none" w:sz="0" w:space="0" w:color="auto"/>
      </w:divBdr>
    </w:div>
    <w:div w:id="900755645">
      <w:bodyDiv w:val="1"/>
      <w:marLeft w:val="0"/>
      <w:marRight w:val="0"/>
      <w:marTop w:val="0"/>
      <w:marBottom w:val="0"/>
      <w:divBdr>
        <w:top w:val="none" w:sz="0" w:space="0" w:color="auto"/>
        <w:left w:val="none" w:sz="0" w:space="0" w:color="auto"/>
        <w:bottom w:val="none" w:sz="0" w:space="0" w:color="auto"/>
        <w:right w:val="none" w:sz="0" w:space="0" w:color="auto"/>
      </w:divBdr>
    </w:div>
    <w:div w:id="1076324317">
      <w:bodyDiv w:val="1"/>
      <w:marLeft w:val="0"/>
      <w:marRight w:val="0"/>
      <w:marTop w:val="0"/>
      <w:marBottom w:val="0"/>
      <w:divBdr>
        <w:top w:val="none" w:sz="0" w:space="0" w:color="auto"/>
        <w:left w:val="none" w:sz="0" w:space="0" w:color="auto"/>
        <w:bottom w:val="none" w:sz="0" w:space="0" w:color="auto"/>
        <w:right w:val="none" w:sz="0" w:space="0" w:color="auto"/>
      </w:divBdr>
    </w:div>
    <w:div w:id="1118373813">
      <w:bodyDiv w:val="1"/>
      <w:marLeft w:val="0"/>
      <w:marRight w:val="0"/>
      <w:marTop w:val="0"/>
      <w:marBottom w:val="0"/>
      <w:divBdr>
        <w:top w:val="none" w:sz="0" w:space="0" w:color="auto"/>
        <w:left w:val="none" w:sz="0" w:space="0" w:color="auto"/>
        <w:bottom w:val="none" w:sz="0" w:space="0" w:color="auto"/>
        <w:right w:val="none" w:sz="0" w:space="0" w:color="auto"/>
      </w:divBdr>
    </w:div>
    <w:div w:id="1220828488">
      <w:bodyDiv w:val="1"/>
      <w:marLeft w:val="0"/>
      <w:marRight w:val="0"/>
      <w:marTop w:val="0"/>
      <w:marBottom w:val="0"/>
      <w:divBdr>
        <w:top w:val="none" w:sz="0" w:space="0" w:color="auto"/>
        <w:left w:val="none" w:sz="0" w:space="0" w:color="auto"/>
        <w:bottom w:val="none" w:sz="0" w:space="0" w:color="auto"/>
        <w:right w:val="none" w:sz="0" w:space="0" w:color="auto"/>
      </w:divBdr>
    </w:div>
    <w:div w:id="1275551504">
      <w:bodyDiv w:val="1"/>
      <w:marLeft w:val="0"/>
      <w:marRight w:val="0"/>
      <w:marTop w:val="0"/>
      <w:marBottom w:val="0"/>
      <w:divBdr>
        <w:top w:val="none" w:sz="0" w:space="0" w:color="auto"/>
        <w:left w:val="none" w:sz="0" w:space="0" w:color="auto"/>
        <w:bottom w:val="none" w:sz="0" w:space="0" w:color="auto"/>
        <w:right w:val="none" w:sz="0" w:space="0" w:color="auto"/>
      </w:divBdr>
    </w:div>
    <w:div w:id="1373580359">
      <w:bodyDiv w:val="1"/>
      <w:marLeft w:val="0"/>
      <w:marRight w:val="0"/>
      <w:marTop w:val="0"/>
      <w:marBottom w:val="0"/>
      <w:divBdr>
        <w:top w:val="none" w:sz="0" w:space="0" w:color="auto"/>
        <w:left w:val="none" w:sz="0" w:space="0" w:color="auto"/>
        <w:bottom w:val="none" w:sz="0" w:space="0" w:color="auto"/>
        <w:right w:val="none" w:sz="0" w:space="0" w:color="auto"/>
      </w:divBdr>
    </w:div>
    <w:div w:id="1379670442">
      <w:bodyDiv w:val="1"/>
      <w:marLeft w:val="0"/>
      <w:marRight w:val="0"/>
      <w:marTop w:val="0"/>
      <w:marBottom w:val="0"/>
      <w:divBdr>
        <w:top w:val="none" w:sz="0" w:space="0" w:color="auto"/>
        <w:left w:val="none" w:sz="0" w:space="0" w:color="auto"/>
        <w:bottom w:val="none" w:sz="0" w:space="0" w:color="auto"/>
        <w:right w:val="none" w:sz="0" w:space="0" w:color="auto"/>
      </w:divBdr>
    </w:div>
    <w:div w:id="1399594444">
      <w:bodyDiv w:val="1"/>
      <w:marLeft w:val="0"/>
      <w:marRight w:val="0"/>
      <w:marTop w:val="0"/>
      <w:marBottom w:val="0"/>
      <w:divBdr>
        <w:top w:val="none" w:sz="0" w:space="0" w:color="auto"/>
        <w:left w:val="none" w:sz="0" w:space="0" w:color="auto"/>
        <w:bottom w:val="none" w:sz="0" w:space="0" w:color="auto"/>
        <w:right w:val="none" w:sz="0" w:space="0" w:color="auto"/>
      </w:divBdr>
    </w:div>
    <w:div w:id="1450127390">
      <w:bodyDiv w:val="1"/>
      <w:marLeft w:val="0"/>
      <w:marRight w:val="0"/>
      <w:marTop w:val="0"/>
      <w:marBottom w:val="0"/>
      <w:divBdr>
        <w:top w:val="none" w:sz="0" w:space="0" w:color="auto"/>
        <w:left w:val="none" w:sz="0" w:space="0" w:color="auto"/>
        <w:bottom w:val="none" w:sz="0" w:space="0" w:color="auto"/>
        <w:right w:val="none" w:sz="0" w:space="0" w:color="auto"/>
      </w:divBdr>
    </w:div>
    <w:div w:id="1512378232">
      <w:bodyDiv w:val="1"/>
      <w:marLeft w:val="0"/>
      <w:marRight w:val="0"/>
      <w:marTop w:val="0"/>
      <w:marBottom w:val="0"/>
      <w:divBdr>
        <w:top w:val="none" w:sz="0" w:space="0" w:color="auto"/>
        <w:left w:val="none" w:sz="0" w:space="0" w:color="auto"/>
        <w:bottom w:val="none" w:sz="0" w:space="0" w:color="auto"/>
        <w:right w:val="none" w:sz="0" w:space="0" w:color="auto"/>
      </w:divBdr>
    </w:div>
    <w:div w:id="1582369390">
      <w:bodyDiv w:val="1"/>
      <w:marLeft w:val="0"/>
      <w:marRight w:val="0"/>
      <w:marTop w:val="0"/>
      <w:marBottom w:val="0"/>
      <w:divBdr>
        <w:top w:val="none" w:sz="0" w:space="0" w:color="auto"/>
        <w:left w:val="none" w:sz="0" w:space="0" w:color="auto"/>
        <w:bottom w:val="none" w:sz="0" w:space="0" w:color="auto"/>
        <w:right w:val="none" w:sz="0" w:space="0" w:color="auto"/>
      </w:divBdr>
    </w:div>
    <w:div w:id="1804231478">
      <w:bodyDiv w:val="1"/>
      <w:marLeft w:val="0"/>
      <w:marRight w:val="0"/>
      <w:marTop w:val="0"/>
      <w:marBottom w:val="0"/>
      <w:divBdr>
        <w:top w:val="none" w:sz="0" w:space="0" w:color="auto"/>
        <w:left w:val="none" w:sz="0" w:space="0" w:color="auto"/>
        <w:bottom w:val="none" w:sz="0" w:space="0" w:color="auto"/>
        <w:right w:val="none" w:sz="0" w:space="0" w:color="auto"/>
      </w:divBdr>
    </w:div>
    <w:div w:id="1841659793">
      <w:bodyDiv w:val="1"/>
      <w:marLeft w:val="0"/>
      <w:marRight w:val="0"/>
      <w:marTop w:val="0"/>
      <w:marBottom w:val="0"/>
      <w:divBdr>
        <w:top w:val="none" w:sz="0" w:space="0" w:color="auto"/>
        <w:left w:val="none" w:sz="0" w:space="0" w:color="auto"/>
        <w:bottom w:val="none" w:sz="0" w:space="0" w:color="auto"/>
        <w:right w:val="none" w:sz="0" w:space="0" w:color="auto"/>
      </w:divBdr>
    </w:div>
    <w:div w:id="1963883640">
      <w:bodyDiv w:val="1"/>
      <w:marLeft w:val="0"/>
      <w:marRight w:val="0"/>
      <w:marTop w:val="0"/>
      <w:marBottom w:val="0"/>
      <w:divBdr>
        <w:top w:val="none" w:sz="0" w:space="0" w:color="auto"/>
        <w:left w:val="none" w:sz="0" w:space="0" w:color="auto"/>
        <w:bottom w:val="none" w:sz="0" w:space="0" w:color="auto"/>
        <w:right w:val="none" w:sz="0" w:space="0" w:color="auto"/>
      </w:divBdr>
    </w:div>
    <w:div w:id="1967734913">
      <w:bodyDiv w:val="1"/>
      <w:marLeft w:val="0"/>
      <w:marRight w:val="0"/>
      <w:marTop w:val="0"/>
      <w:marBottom w:val="0"/>
      <w:divBdr>
        <w:top w:val="none" w:sz="0" w:space="0" w:color="auto"/>
        <w:left w:val="none" w:sz="0" w:space="0" w:color="auto"/>
        <w:bottom w:val="none" w:sz="0" w:space="0" w:color="auto"/>
        <w:right w:val="none" w:sz="0" w:space="0" w:color="auto"/>
      </w:divBdr>
    </w:div>
    <w:div w:id="1996033692">
      <w:bodyDiv w:val="1"/>
      <w:marLeft w:val="0"/>
      <w:marRight w:val="0"/>
      <w:marTop w:val="0"/>
      <w:marBottom w:val="0"/>
      <w:divBdr>
        <w:top w:val="none" w:sz="0" w:space="0" w:color="auto"/>
        <w:left w:val="none" w:sz="0" w:space="0" w:color="auto"/>
        <w:bottom w:val="none" w:sz="0" w:space="0" w:color="auto"/>
        <w:right w:val="none" w:sz="0" w:space="0" w:color="auto"/>
      </w:divBdr>
    </w:div>
    <w:div w:id="2010135095">
      <w:bodyDiv w:val="1"/>
      <w:marLeft w:val="0"/>
      <w:marRight w:val="0"/>
      <w:marTop w:val="0"/>
      <w:marBottom w:val="0"/>
      <w:divBdr>
        <w:top w:val="none" w:sz="0" w:space="0" w:color="auto"/>
        <w:left w:val="none" w:sz="0" w:space="0" w:color="auto"/>
        <w:bottom w:val="none" w:sz="0" w:space="0" w:color="auto"/>
        <w:right w:val="none" w:sz="0" w:space="0" w:color="auto"/>
      </w:divBdr>
    </w:div>
    <w:div w:id="2014523627">
      <w:bodyDiv w:val="1"/>
      <w:marLeft w:val="0"/>
      <w:marRight w:val="0"/>
      <w:marTop w:val="0"/>
      <w:marBottom w:val="0"/>
      <w:divBdr>
        <w:top w:val="none" w:sz="0" w:space="0" w:color="auto"/>
        <w:left w:val="none" w:sz="0" w:space="0" w:color="auto"/>
        <w:bottom w:val="none" w:sz="0" w:space="0" w:color="auto"/>
        <w:right w:val="none" w:sz="0" w:space="0" w:color="auto"/>
      </w:divBdr>
    </w:div>
    <w:div w:id="205057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diagramLayout" Target="diagrams/layout1.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44E167-F2C3-4450-9B15-B806CF3A8CD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1C8C93F6-2030-4E53-AB7C-0C6CF89EFAFA}">
      <dgm:prSet phldrT="[Text]" custT="1"/>
      <dgm:spPr>
        <a:xfrm>
          <a:off x="2322664" y="311185"/>
          <a:ext cx="1178494" cy="49505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Adunare generală</a:t>
          </a:r>
          <a:endParaRPr lang="en-US" sz="1100">
            <a:solidFill>
              <a:sysClr val="windowText" lastClr="000000">
                <a:hueOff val="0"/>
                <a:satOff val="0"/>
                <a:lumOff val="0"/>
                <a:alphaOff val="0"/>
              </a:sysClr>
            </a:solidFill>
            <a:latin typeface="Trebuchet MS" pitchFamily="34" charset="0"/>
            <a:ea typeface="+mn-ea"/>
            <a:cs typeface="+mn-cs"/>
          </a:endParaRPr>
        </a:p>
      </dgm:t>
    </dgm:pt>
    <dgm:pt modelId="{C11BFDF5-8706-46C0-AAB0-C6DF403BEA2B}" type="parTrans" cxnId="{E0315500-6255-42DC-8EEF-7ECCBCB7C5DE}">
      <dgm:prSet/>
      <dgm:spPr/>
      <dgm:t>
        <a:bodyPr/>
        <a:lstStyle/>
        <a:p>
          <a:endParaRPr lang="en-US"/>
        </a:p>
      </dgm:t>
    </dgm:pt>
    <dgm:pt modelId="{AB2665A8-B971-4EA4-9B43-920B9F1B6F43}" type="sibTrans" cxnId="{E0315500-6255-42DC-8EEF-7ECCBCB7C5DE}">
      <dgm:prSet/>
      <dgm:spPr/>
      <dgm:t>
        <a:bodyPr/>
        <a:lstStyle/>
        <a:p>
          <a:endParaRPr lang="en-US"/>
        </a:p>
      </dgm:t>
    </dgm:pt>
    <dgm:pt modelId="{53AA2E19-C7C7-4400-94D9-33E13B3D855C}">
      <dgm:prSet phldrT="[Text]" custT="1"/>
      <dgm:spPr>
        <a:xfrm>
          <a:off x="132594" y="1556275"/>
          <a:ext cx="1178494" cy="5707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Consiliu director</a:t>
          </a:r>
          <a:endParaRPr lang="en-US" sz="1100">
            <a:solidFill>
              <a:sysClr val="windowText" lastClr="000000">
                <a:hueOff val="0"/>
                <a:satOff val="0"/>
                <a:lumOff val="0"/>
                <a:alphaOff val="0"/>
              </a:sysClr>
            </a:solidFill>
            <a:latin typeface="Trebuchet MS" pitchFamily="34" charset="0"/>
            <a:ea typeface="+mn-ea"/>
            <a:cs typeface="+mn-cs"/>
          </a:endParaRPr>
        </a:p>
      </dgm:t>
    </dgm:pt>
    <dgm:pt modelId="{4851382F-5BEE-4761-8648-4FE907D5BD40}" type="parTrans" cxnId="{D0093289-E0FC-42A9-A5E0-4AECE2565A2E}">
      <dgm:prSet/>
      <dgm:spPr>
        <a:xfrm>
          <a:off x="590897" y="681847"/>
          <a:ext cx="2190070" cy="750031"/>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528AD335-AEDF-45E9-AE9F-13D098648C5C}" type="sibTrans" cxnId="{D0093289-E0FC-42A9-A5E0-4AECE2565A2E}">
      <dgm:prSet/>
      <dgm:spPr/>
      <dgm:t>
        <a:bodyPr/>
        <a:lstStyle/>
        <a:p>
          <a:endParaRPr lang="en-US"/>
        </a:p>
      </dgm:t>
    </dgm:pt>
    <dgm:pt modelId="{F16F5BD8-3C9D-45F3-8201-66F04741D6D1}">
      <dgm:prSet phldrT="[Text]" custT="1"/>
      <dgm:spPr>
        <a:xfrm>
          <a:off x="2732628" y="1767488"/>
          <a:ext cx="1178494" cy="34582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Responsabil administrativ</a:t>
          </a:r>
          <a:endParaRPr lang="en-US" sz="1100">
            <a:solidFill>
              <a:sysClr val="windowText" lastClr="000000">
                <a:hueOff val="0"/>
                <a:satOff val="0"/>
                <a:lumOff val="0"/>
                <a:alphaOff val="0"/>
              </a:sysClr>
            </a:solidFill>
            <a:latin typeface="Trebuchet MS" pitchFamily="34" charset="0"/>
            <a:ea typeface="+mn-ea"/>
            <a:cs typeface="+mn-cs"/>
          </a:endParaRPr>
        </a:p>
      </dgm:t>
    </dgm:pt>
    <dgm:pt modelId="{373A80DF-C10D-4102-9A55-DC8F2CC6BF9A}" type="parTrans" cxnId="{0775FF8A-5CE1-4EF6-BD7B-489623502A68}">
      <dgm:prSet/>
      <dgm:spPr>
        <a:xfrm>
          <a:off x="2780967" y="681847"/>
          <a:ext cx="409964" cy="96124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29D9D511-8391-49DE-9869-78BAFF0CDEA0}" type="sibTrans" cxnId="{0775FF8A-5CE1-4EF6-BD7B-489623502A68}">
      <dgm:prSet/>
      <dgm:spPr/>
      <dgm:t>
        <a:bodyPr/>
        <a:lstStyle/>
        <a:p>
          <a:endParaRPr lang="en-US"/>
        </a:p>
      </dgm:t>
    </dgm:pt>
    <dgm:pt modelId="{98E7B524-647E-4592-A9AC-4DE72284B5D3}">
      <dgm:prSet custT="1"/>
      <dgm:spPr>
        <a:xfrm>
          <a:off x="4455389" y="1493123"/>
          <a:ext cx="1178494" cy="52226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Comitet de selecţie a proiectelor</a:t>
          </a:r>
          <a:endParaRPr lang="en-US" sz="1100">
            <a:solidFill>
              <a:sysClr val="windowText" lastClr="000000">
                <a:hueOff val="0"/>
                <a:satOff val="0"/>
                <a:lumOff val="0"/>
                <a:alphaOff val="0"/>
              </a:sysClr>
            </a:solidFill>
            <a:latin typeface="Trebuchet MS" pitchFamily="34" charset="0"/>
            <a:ea typeface="+mn-ea"/>
            <a:cs typeface="+mn-cs"/>
          </a:endParaRPr>
        </a:p>
      </dgm:t>
    </dgm:pt>
    <dgm:pt modelId="{30F33937-BD6E-410B-8303-E44E3018F748}" type="parTrans" cxnId="{0A69679C-DF97-4E40-8C25-E8030D382445}">
      <dgm:prSet/>
      <dgm:spPr>
        <a:xfrm>
          <a:off x="2780967" y="681847"/>
          <a:ext cx="2132724" cy="686878"/>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90ECFBD7-E544-4D70-8A9D-C1479F53F194}" type="sibTrans" cxnId="{0A69679C-DF97-4E40-8C25-E8030D382445}">
      <dgm:prSet/>
      <dgm:spPr/>
      <dgm:t>
        <a:bodyPr/>
        <a:lstStyle/>
        <a:p>
          <a:endParaRPr lang="en-US"/>
        </a:p>
      </dgm:t>
    </dgm:pt>
    <dgm:pt modelId="{D0EB1C81-1034-4986-897E-CC780ADDA3AF}">
      <dgm:prSet custT="1"/>
      <dgm:spPr>
        <a:xfrm>
          <a:off x="1179688" y="2528602"/>
          <a:ext cx="1178494" cy="74834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R</a:t>
          </a:r>
          <a:r>
            <a:rPr lang="en-US" sz="1100">
              <a:solidFill>
                <a:sysClr val="windowText" lastClr="000000">
                  <a:hueOff val="0"/>
                  <a:satOff val="0"/>
                  <a:lumOff val="0"/>
                  <a:alphaOff val="0"/>
                </a:sysClr>
              </a:solidFill>
              <a:latin typeface="Trebuchet MS" pitchFamily="34" charset="0"/>
              <a:ea typeface="+mn-ea"/>
              <a:cs typeface="+mn-cs"/>
            </a:rPr>
            <a:t>esponsabil cu verificarea şi evaluarea şi selecţia proiectelor</a:t>
          </a:r>
        </a:p>
      </dgm:t>
    </dgm:pt>
    <dgm:pt modelId="{7DE6FE81-9923-4BA1-8C15-B175C14A29A3}" type="parTrans" cxnId="{AAD5B524-F1E4-4DC7-9E04-15C74264A601}">
      <dgm:prSet/>
      <dgm:spPr>
        <a:xfrm>
          <a:off x="1637992" y="1988916"/>
          <a:ext cx="1552939" cy="41528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65FE607-2B5D-4FCA-AE14-F15C497C2D16}" type="sibTrans" cxnId="{AAD5B524-F1E4-4DC7-9E04-15C74264A601}">
      <dgm:prSet/>
      <dgm:spPr/>
      <dgm:t>
        <a:bodyPr/>
        <a:lstStyle/>
        <a:p>
          <a:endParaRPr lang="en-US"/>
        </a:p>
      </dgm:t>
    </dgm:pt>
    <dgm:pt modelId="{4C8E573F-DA02-4466-8CA4-5AAB8D953F9C}">
      <dgm:prSet custT="1"/>
      <dgm:spPr>
        <a:xfrm>
          <a:off x="2716282" y="2590228"/>
          <a:ext cx="1178494" cy="74834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R</a:t>
          </a:r>
          <a:r>
            <a:rPr lang="en-US" sz="1100">
              <a:solidFill>
                <a:sysClr val="windowText" lastClr="000000">
                  <a:hueOff val="0"/>
                  <a:satOff val="0"/>
                  <a:lumOff val="0"/>
                  <a:alphaOff val="0"/>
                </a:sysClr>
              </a:solidFill>
              <a:latin typeface="Trebuchet MS" pitchFamily="34" charset="0"/>
              <a:ea typeface="+mn-ea"/>
              <a:cs typeface="+mn-cs"/>
            </a:rPr>
            <a:t>esponsabil cu activităţi de monitorizare; </a:t>
          </a:r>
        </a:p>
      </dgm:t>
    </dgm:pt>
    <dgm:pt modelId="{B85055FF-F01C-44E1-8C7D-66CF8383C300}" type="parTrans" cxnId="{40112E25-CBDE-4A27-8494-82638E02285D}">
      <dgm:prSet/>
      <dgm:spPr>
        <a:xfrm>
          <a:off x="3128866" y="1988916"/>
          <a:ext cx="91440" cy="47691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D1EE898-D25B-403D-8F4D-B5A3364397A9}" type="sibTrans" cxnId="{40112E25-CBDE-4A27-8494-82638E02285D}">
      <dgm:prSet/>
      <dgm:spPr/>
      <dgm:t>
        <a:bodyPr/>
        <a:lstStyle/>
        <a:p>
          <a:endParaRPr lang="en-US"/>
        </a:p>
      </dgm:t>
    </dgm:pt>
    <dgm:pt modelId="{73A744F9-B617-46DF-A5F8-558EDFF01A82}">
      <dgm:prSet custT="1"/>
      <dgm:spPr>
        <a:xfrm>
          <a:off x="4247267" y="2581787"/>
          <a:ext cx="1178494" cy="74834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R</a:t>
          </a:r>
          <a:r>
            <a:rPr lang="en-US" sz="1100">
              <a:solidFill>
                <a:sysClr val="windowText" lastClr="000000">
                  <a:hueOff val="0"/>
                  <a:satOff val="0"/>
                  <a:lumOff val="0"/>
                  <a:alphaOff val="0"/>
                </a:sysClr>
              </a:solidFill>
              <a:latin typeface="Trebuchet MS" pitchFamily="34" charset="0"/>
              <a:ea typeface="+mn-ea"/>
              <a:cs typeface="+mn-cs"/>
            </a:rPr>
            <a:t>esponsabil</a:t>
          </a:r>
          <a:r>
            <a:rPr lang="ro-RO" sz="1100">
              <a:solidFill>
                <a:sysClr val="windowText" lastClr="000000">
                  <a:hueOff val="0"/>
                  <a:satOff val="0"/>
                  <a:lumOff val="0"/>
                  <a:alphaOff val="0"/>
                </a:sysClr>
              </a:solidFill>
              <a:latin typeface="Trebuchet MS" pitchFamily="34" charset="0"/>
              <a:ea typeface="+mn-ea"/>
              <a:cs typeface="+mn-cs"/>
            </a:rPr>
            <a:t> financiar-contabil</a:t>
          </a:r>
          <a:endParaRPr lang="en-US" sz="1800">
            <a:solidFill>
              <a:sysClr val="windowText" lastClr="000000">
                <a:hueOff val="0"/>
                <a:satOff val="0"/>
                <a:lumOff val="0"/>
                <a:alphaOff val="0"/>
              </a:sysClr>
            </a:solidFill>
            <a:latin typeface="Calibri"/>
            <a:ea typeface="+mn-ea"/>
            <a:cs typeface="+mn-cs"/>
          </a:endParaRPr>
        </a:p>
      </dgm:t>
    </dgm:pt>
    <dgm:pt modelId="{EB311D9A-C10A-435A-A4D6-01664C8C0C32}" type="parTrans" cxnId="{384697EB-1AB8-43DC-B113-372AD3FF5D45}">
      <dgm:prSet/>
      <dgm:spPr>
        <a:xfrm>
          <a:off x="3190931" y="1988916"/>
          <a:ext cx="1514638" cy="468474"/>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B06829C-5A59-4778-BA1A-920AF3AAA824}" type="sibTrans" cxnId="{384697EB-1AB8-43DC-B113-372AD3FF5D45}">
      <dgm:prSet/>
      <dgm:spPr/>
      <dgm:t>
        <a:bodyPr/>
        <a:lstStyle/>
        <a:p>
          <a:endParaRPr lang="en-US"/>
        </a:p>
      </dgm:t>
    </dgm:pt>
    <dgm:pt modelId="{0DC923C3-A143-48B1-8940-DEBBC90DA3B5}" type="pres">
      <dgm:prSet presAssocID="{0544E167-F2C3-4450-9B15-B806CF3A8CD0}" presName="hierChild1" presStyleCnt="0">
        <dgm:presLayoutVars>
          <dgm:chPref val="1"/>
          <dgm:dir/>
          <dgm:animOne val="branch"/>
          <dgm:animLvl val="lvl"/>
          <dgm:resizeHandles/>
        </dgm:presLayoutVars>
      </dgm:prSet>
      <dgm:spPr/>
    </dgm:pt>
    <dgm:pt modelId="{CDBDE421-6E8F-4093-A7E7-01B91505C029}" type="pres">
      <dgm:prSet presAssocID="{1C8C93F6-2030-4E53-AB7C-0C6CF89EFAFA}" presName="hierRoot1" presStyleCnt="0"/>
      <dgm:spPr/>
    </dgm:pt>
    <dgm:pt modelId="{60EEF366-FEF3-49D6-B815-A68EFAA1E151}" type="pres">
      <dgm:prSet presAssocID="{1C8C93F6-2030-4E53-AB7C-0C6CF89EFAFA}" presName="composite" presStyleCnt="0"/>
      <dgm:spPr/>
    </dgm:pt>
    <dgm:pt modelId="{3B2F9134-8220-48D1-AE49-DB72C5721343}" type="pres">
      <dgm:prSet presAssocID="{1C8C93F6-2030-4E53-AB7C-0C6CF89EFAFA}" presName="background" presStyleLbl="node0" presStyleIdx="0" presStyleCnt="1"/>
      <dgm:spPr>
        <a:xfrm>
          <a:off x="2191720" y="186788"/>
          <a:ext cx="1178494" cy="49505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66E502E-0FB2-493C-B39C-63D21267EA6F}" type="pres">
      <dgm:prSet presAssocID="{1C8C93F6-2030-4E53-AB7C-0C6CF89EFAFA}" presName="text" presStyleLbl="fgAcc0" presStyleIdx="0" presStyleCnt="1" custScaleY="66154" custLinFactNeighborX="2503" custLinFactNeighborY="-63066">
        <dgm:presLayoutVars>
          <dgm:chPref val="3"/>
        </dgm:presLayoutVars>
      </dgm:prSet>
      <dgm:spPr>
        <a:prstGeom prst="roundRect">
          <a:avLst>
            <a:gd name="adj" fmla="val 10000"/>
          </a:avLst>
        </a:prstGeom>
      </dgm:spPr>
    </dgm:pt>
    <dgm:pt modelId="{29917E86-F46A-446C-8216-B18E06C04CD4}" type="pres">
      <dgm:prSet presAssocID="{1C8C93F6-2030-4E53-AB7C-0C6CF89EFAFA}" presName="hierChild2" presStyleCnt="0"/>
      <dgm:spPr/>
    </dgm:pt>
    <dgm:pt modelId="{786BE2D2-7E7E-4C11-A609-6B40B4318645}" type="pres">
      <dgm:prSet presAssocID="{4851382F-5BEE-4761-8648-4FE907D5BD40}" presName="Name10" presStyleLbl="parChTrans1D2" presStyleIdx="0" presStyleCnt="3"/>
      <dgm:spPr>
        <a:custGeom>
          <a:avLst/>
          <a:gdLst/>
          <a:ahLst/>
          <a:cxnLst/>
          <a:rect l="0" t="0" r="0" b="0"/>
          <a:pathLst>
            <a:path>
              <a:moveTo>
                <a:pt x="2190070" y="0"/>
              </a:moveTo>
              <a:lnTo>
                <a:pt x="2190070" y="640857"/>
              </a:lnTo>
              <a:lnTo>
                <a:pt x="0" y="640857"/>
              </a:lnTo>
              <a:lnTo>
                <a:pt x="0" y="750031"/>
              </a:lnTo>
            </a:path>
          </a:pathLst>
        </a:custGeom>
      </dgm:spPr>
    </dgm:pt>
    <dgm:pt modelId="{3118966A-6404-499B-96FB-EBCB8356755C}" type="pres">
      <dgm:prSet presAssocID="{53AA2E19-C7C7-4400-94D9-33E13B3D855C}" presName="hierRoot2" presStyleCnt="0"/>
      <dgm:spPr/>
    </dgm:pt>
    <dgm:pt modelId="{69162DB3-C045-443C-9834-617EF1B0B3F7}" type="pres">
      <dgm:prSet presAssocID="{53AA2E19-C7C7-4400-94D9-33E13B3D855C}" presName="composite2" presStyleCnt="0"/>
      <dgm:spPr/>
    </dgm:pt>
    <dgm:pt modelId="{FF610AF2-9345-4692-9C19-36C4AB81DF12}" type="pres">
      <dgm:prSet presAssocID="{53AA2E19-C7C7-4400-94D9-33E13B3D855C}" presName="background2" presStyleLbl="node2" presStyleIdx="0" presStyleCnt="3"/>
      <dgm:spPr>
        <a:xfrm>
          <a:off x="1650" y="1431879"/>
          <a:ext cx="1178494" cy="5707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DA4F399-0074-45E1-86F5-79FD23C3488B}" type="pres">
      <dgm:prSet presAssocID="{53AA2E19-C7C7-4400-94D9-33E13B3D855C}" presName="text2" presStyleLbl="fgAcc2" presStyleIdx="0" presStyleCnt="3" custScaleY="76269" custLinFactNeighborY="-8641">
        <dgm:presLayoutVars>
          <dgm:chPref val="3"/>
        </dgm:presLayoutVars>
      </dgm:prSet>
      <dgm:spPr>
        <a:prstGeom prst="roundRect">
          <a:avLst>
            <a:gd name="adj" fmla="val 10000"/>
          </a:avLst>
        </a:prstGeom>
      </dgm:spPr>
    </dgm:pt>
    <dgm:pt modelId="{124138DD-4AAF-428B-82C4-D172313E8FD7}" type="pres">
      <dgm:prSet presAssocID="{53AA2E19-C7C7-4400-94D9-33E13B3D855C}" presName="hierChild3" presStyleCnt="0"/>
      <dgm:spPr/>
    </dgm:pt>
    <dgm:pt modelId="{D915E34A-E3EE-48D2-AFD6-012DD020C430}" type="pres">
      <dgm:prSet presAssocID="{373A80DF-C10D-4102-9A55-DC8F2CC6BF9A}" presName="Name10" presStyleLbl="parChTrans1D2" presStyleIdx="1" presStyleCnt="3"/>
      <dgm:spPr>
        <a:custGeom>
          <a:avLst/>
          <a:gdLst/>
          <a:ahLst/>
          <a:cxnLst/>
          <a:rect l="0" t="0" r="0" b="0"/>
          <a:pathLst>
            <a:path>
              <a:moveTo>
                <a:pt x="0" y="0"/>
              </a:moveTo>
              <a:lnTo>
                <a:pt x="0" y="852069"/>
              </a:lnTo>
              <a:lnTo>
                <a:pt x="409964" y="852069"/>
              </a:lnTo>
              <a:lnTo>
                <a:pt x="409964" y="961243"/>
              </a:lnTo>
            </a:path>
          </a:pathLst>
        </a:custGeom>
      </dgm:spPr>
    </dgm:pt>
    <dgm:pt modelId="{B968B7AC-42BB-4C96-B374-34D702DD69A9}" type="pres">
      <dgm:prSet presAssocID="{F16F5BD8-3C9D-45F3-8201-66F04741D6D1}" presName="hierRoot2" presStyleCnt="0"/>
      <dgm:spPr/>
    </dgm:pt>
    <dgm:pt modelId="{4BDA5F35-F6AB-488E-83C7-30B40BCBEC23}" type="pres">
      <dgm:prSet presAssocID="{F16F5BD8-3C9D-45F3-8201-66F04741D6D1}" presName="composite2" presStyleCnt="0"/>
      <dgm:spPr/>
    </dgm:pt>
    <dgm:pt modelId="{4CB4330E-2119-48EF-B1B2-D0BEA213B443}" type="pres">
      <dgm:prSet presAssocID="{F16F5BD8-3C9D-45F3-8201-66F04741D6D1}" presName="background2" presStyleLbl="node2" presStyleIdx="1" presStyleCnt="3"/>
      <dgm:spPr>
        <a:xfrm>
          <a:off x="2601684" y="1643091"/>
          <a:ext cx="1178494" cy="34582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910EE06-EDEE-4595-A475-E59FED3A2197}" type="pres">
      <dgm:prSet presAssocID="{F16F5BD8-3C9D-45F3-8201-66F04741D6D1}" presName="text2" presStyleLbl="fgAcc2" presStyleIdx="1" presStyleCnt="3" custScaleY="46212" custLinFactNeighborX="-23821" custLinFactNeighborY="19583">
        <dgm:presLayoutVars>
          <dgm:chPref val="3"/>
        </dgm:presLayoutVars>
      </dgm:prSet>
      <dgm:spPr>
        <a:prstGeom prst="roundRect">
          <a:avLst>
            <a:gd name="adj" fmla="val 10000"/>
          </a:avLst>
        </a:prstGeom>
      </dgm:spPr>
    </dgm:pt>
    <dgm:pt modelId="{E0A2E18D-9831-4741-8151-BBC4D79B2717}" type="pres">
      <dgm:prSet presAssocID="{F16F5BD8-3C9D-45F3-8201-66F04741D6D1}" presName="hierChild3" presStyleCnt="0"/>
      <dgm:spPr/>
    </dgm:pt>
    <dgm:pt modelId="{954E9A3A-6438-4E1C-8997-85CEF376787D}" type="pres">
      <dgm:prSet presAssocID="{7DE6FE81-9923-4BA1-8C15-B175C14A29A3}" presName="Name17" presStyleLbl="parChTrans1D3" presStyleIdx="0" presStyleCnt="3"/>
      <dgm:spPr>
        <a:custGeom>
          <a:avLst/>
          <a:gdLst/>
          <a:ahLst/>
          <a:cxnLst/>
          <a:rect l="0" t="0" r="0" b="0"/>
          <a:pathLst>
            <a:path>
              <a:moveTo>
                <a:pt x="1552939" y="0"/>
              </a:moveTo>
              <a:lnTo>
                <a:pt x="1552939" y="306115"/>
              </a:lnTo>
              <a:lnTo>
                <a:pt x="0" y="306115"/>
              </a:lnTo>
              <a:lnTo>
                <a:pt x="0" y="415289"/>
              </a:lnTo>
            </a:path>
          </a:pathLst>
        </a:custGeom>
      </dgm:spPr>
    </dgm:pt>
    <dgm:pt modelId="{D7C84DDF-DF07-4B29-85E2-B58A3CEE0A36}" type="pres">
      <dgm:prSet presAssocID="{D0EB1C81-1034-4986-897E-CC780ADDA3AF}" presName="hierRoot3" presStyleCnt="0"/>
      <dgm:spPr/>
    </dgm:pt>
    <dgm:pt modelId="{823C5C87-F934-4761-AA1A-5E74946C5584}" type="pres">
      <dgm:prSet presAssocID="{D0EB1C81-1034-4986-897E-CC780ADDA3AF}" presName="composite3" presStyleCnt="0"/>
      <dgm:spPr/>
    </dgm:pt>
    <dgm:pt modelId="{62D16D21-ECFA-4057-B411-76A07F9039A9}" type="pres">
      <dgm:prSet presAssocID="{D0EB1C81-1034-4986-897E-CC780ADDA3AF}" presName="background3" presStyleLbl="node3" presStyleIdx="0" presStyleCnt="3"/>
      <dgm:spPr>
        <a:xfrm>
          <a:off x="1048745" y="2404206"/>
          <a:ext cx="1178494" cy="7483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90688AE-03AD-44AF-9BB2-C874745E1293}" type="pres">
      <dgm:prSet presAssocID="{D0EB1C81-1034-4986-897E-CC780ADDA3AF}" presName="text3" presStyleLbl="fgAcc3" presStyleIdx="0" presStyleCnt="3" custLinFactNeighborX="-33372" custLinFactNeighborY="29277">
        <dgm:presLayoutVars>
          <dgm:chPref val="3"/>
        </dgm:presLayoutVars>
      </dgm:prSet>
      <dgm:spPr>
        <a:prstGeom prst="roundRect">
          <a:avLst>
            <a:gd name="adj" fmla="val 10000"/>
          </a:avLst>
        </a:prstGeom>
      </dgm:spPr>
    </dgm:pt>
    <dgm:pt modelId="{F8BE8A52-BC1D-47D0-B2AF-993A088250DD}" type="pres">
      <dgm:prSet presAssocID="{D0EB1C81-1034-4986-897E-CC780ADDA3AF}" presName="hierChild4" presStyleCnt="0"/>
      <dgm:spPr/>
    </dgm:pt>
    <dgm:pt modelId="{0D6013B4-7C99-43E1-B24D-81DFA544C190}" type="pres">
      <dgm:prSet presAssocID="{B85055FF-F01C-44E1-8C7D-66CF8383C300}" presName="Name17" presStyleLbl="parChTrans1D3" presStyleIdx="1" presStyleCnt="3"/>
      <dgm:spPr>
        <a:custGeom>
          <a:avLst/>
          <a:gdLst/>
          <a:ahLst/>
          <a:cxnLst/>
          <a:rect l="0" t="0" r="0" b="0"/>
          <a:pathLst>
            <a:path>
              <a:moveTo>
                <a:pt x="62065" y="0"/>
              </a:moveTo>
              <a:lnTo>
                <a:pt x="62065" y="367741"/>
              </a:lnTo>
              <a:lnTo>
                <a:pt x="45720" y="367741"/>
              </a:lnTo>
              <a:lnTo>
                <a:pt x="45720" y="476915"/>
              </a:lnTo>
            </a:path>
          </a:pathLst>
        </a:custGeom>
      </dgm:spPr>
    </dgm:pt>
    <dgm:pt modelId="{85A7B29A-D3CF-46C4-BB01-60DCD6F5262D}" type="pres">
      <dgm:prSet presAssocID="{4C8E573F-DA02-4466-8CA4-5AAB8D953F9C}" presName="hierRoot3" presStyleCnt="0"/>
      <dgm:spPr/>
    </dgm:pt>
    <dgm:pt modelId="{D8116375-8BC1-41BB-94AF-DF33B4CBED78}" type="pres">
      <dgm:prSet presAssocID="{4C8E573F-DA02-4466-8CA4-5AAB8D953F9C}" presName="composite3" presStyleCnt="0"/>
      <dgm:spPr/>
    </dgm:pt>
    <dgm:pt modelId="{705CF229-62F7-471A-A77E-78B87FBB8DF3}" type="pres">
      <dgm:prSet presAssocID="{4C8E573F-DA02-4466-8CA4-5AAB8D953F9C}" presName="background3" presStyleLbl="node3" presStyleIdx="1" presStyleCnt="3"/>
      <dgm:spPr>
        <a:xfrm>
          <a:off x="2585339" y="2465832"/>
          <a:ext cx="1178494" cy="7483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CD9CA26-3BE3-4C49-99EF-E7BBBA8C6CDC}" type="pres">
      <dgm:prSet presAssocID="{4C8E573F-DA02-4466-8CA4-5AAB8D953F9C}" presName="text3" presStyleLbl="fgAcc3" presStyleIdx="1" presStyleCnt="3" custLinFactNeighborX="-25208" custLinFactNeighborY="37512">
        <dgm:presLayoutVars>
          <dgm:chPref val="3"/>
        </dgm:presLayoutVars>
      </dgm:prSet>
      <dgm:spPr>
        <a:prstGeom prst="roundRect">
          <a:avLst>
            <a:gd name="adj" fmla="val 10000"/>
          </a:avLst>
        </a:prstGeom>
      </dgm:spPr>
    </dgm:pt>
    <dgm:pt modelId="{C6F761C8-4CC9-4985-8ACF-18B4AC062309}" type="pres">
      <dgm:prSet presAssocID="{4C8E573F-DA02-4466-8CA4-5AAB8D953F9C}" presName="hierChild4" presStyleCnt="0"/>
      <dgm:spPr/>
    </dgm:pt>
    <dgm:pt modelId="{3A293F4B-9B30-4AA1-91C3-73695D87220F}" type="pres">
      <dgm:prSet presAssocID="{EB311D9A-C10A-435A-A4D6-01664C8C0C32}" presName="Name17" presStyleLbl="parChTrans1D3" presStyleIdx="2" presStyleCnt="3"/>
      <dgm:spPr>
        <a:custGeom>
          <a:avLst/>
          <a:gdLst/>
          <a:ahLst/>
          <a:cxnLst/>
          <a:rect l="0" t="0" r="0" b="0"/>
          <a:pathLst>
            <a:path>
              <a:moveTo>
                <a:pt x="0" y="0"/>
              </a:moveTo>
              <a:lnTo>
                <a:pt x="0" y="359300"/>
              </a:lnTo>
              <a:lnTo>
                <a:pt x="1514638" y="359300"/>
              </a:lnTo>
              <a:lnTo>
                <a:pt x="1514638" y="468474"/>
              </a:lnTo>
            </a:path>
          </a:pathLst>
        </a:custGeom>
      </dgm:spPr>
    </dgm:pt>
    <dgm:pt modelId="{56A90B0E-27AB-408E-9578-7B09B8808B5F}" type="pres">
      <dgm:prSet presAssocID="{73A744F9-B617-46DF-A5F8-558EDFF01A82}" presName="hierRoot3" presStyleCnt="0"/>
      <dgm:spPr/>
    </dgm:pt>
    <dgm:pt modelId="{8DF373E7-93AA-4FE3-8013-169240FEC17D}" type="pres">
      <dgm:prSet presAssocID="{73A744F9-B617-46DF-A5F8-558EDFF01A82}" presName="composite3" presStyleCnt="0"/>
      <dgm:spPr/>
    </dgm:pt>
    <dgm:pt modelId="{957CE663-B7C3-4E8B-A480-4B199513514C}" type="pres">
      <dgm:prSet presAssocID="{73A744F9-B617-46DF-A5F8-558EDFF01A82}" presName="background3" presStyleLbl="node3" presStyleIdx="2" presStyleCnt="3"/>
      <dgm:spPr>
        <a:xfrm>
          <a:off x="4116323" y="2457391"/>
          <a:ext cx="1178494" cy="7483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93B94C7-E62C-4C11-9A4D-B3EF75454591}" type="pres">
      <dgm:prSet presAssocID="{73A744F9-B617-46DF-A5F8-558EDFF01A82}" presName="text3" presStyleLbl="fgAcc3" presStyleIdx="2" presStyleCnt="3" custLinFactNeighborX="-17520" custLinFactNeighborY="36384">
        <dgm:presLayoutVars>
          <dgm:chPref val="3"/>
        </dgm:presLayoutVars>
      </dgm:prSet>
      <dgm:spPr>
        <a:prstGeom prst="roundRect">
          <a:avLst>
            <a:gd name="adj" fmla="val 10000"/>
          </a:avLst>
        </a:prstGeom>
      </dgm:spPr>
    </dgm:pt>
    <dgm:pt modelId="{44391AB1-2BEE-493A-BC31-8C077ABFDF01}" type="pres">
      <dgm:prSet presAssocID="{73A744F9-B617-46DF-A5F8-558EDFF01A82}" presName="hierChild4" presStyleCnt="0"/>
      <dgm:spPr/>
    </dgm:pt>
    <dgm:pt modelId="{0BB85870-71F4-4CA5-A6DF-B8C835368A6B}" type="pres">
      <dgm:prSet presAssocID="{30F33937-BD6E-410B-8303-E44E3018F748}" presName="Name10" presStyleLbl="parChTrans1D2" presStyleIdx="2" presStyleCnt="3"/>
      <dgm:spPr>
        <a:custGeom>
          <a:avLst/>
          <a:gdLst/>
          <a:ahLst/>
          <a:cxnLst/>
          <a:rect l="0" t="0" r="0" b="0"/>
          <a:pathLst>
            <a:path>
              <a:moveTo>
                <a:pt x="0" y="0"/>
              </a:moveTo>
              <a:lnTo>
                <a:pt x="0" y="577704"/>
              </a:lnTo>
              <a:lnTo>
                <a:pt x="2132724" y="577704"/>
              </a:lnTo>
              <a:lnTo>
                <a:pt x="2132724" y="686878"/>
              </a:lnTo>
            </a:path>
          </a:pathLst>
        </a:custGeom>
      </dgm:spPr>
    </dgm:pt>
    <dgm:pt modelId="{4183DD91-1717-4399-A1C8-FA60BFB0D2A4}" type="pres">
      <dgm:prSet presAssocID="{98E7B524-647E-4592-A9AC-4DE72284B5D3}" presName="hierRoot2" presStyleCnt="0"/>
      <dgm:spPr/>
    </dgm:pt>
    <dgm:pt modelId="{C8366BAD-F178-44DC-B88A-97837054CE9F}" type="pres">
      <dgm:prSet presAssocID="{98E7B524-647E-4592-A9AC-4DE72284B5D3}" presName="composite2" presStyleCnt="0"/>
      <dgm:spPr/>
    </dgm:pt>
    <dgm:pt modelId="{B27E1437-9CCB-4AD9-BAD6-D625754748DE}" type="pres">
      <dgm:prSet presAssocID="{98E7B524-647E-4592-A9AC-4DE72284B5D3}" presName="background2" presStyleLbl="node2" presStyleIdx="2" presStyleCnt="3"/>
      <dgm:spPr>
        <a:xfrm>
          <a:off x="4324445" y="1368726"/>
          <a:ext cx="1178494" cy="52226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EB18C62-19EA-499A-9D3F-B63C68EE7C8D}" type="pres">
      <dgm:prSet presAssocID="{98E7B524-647E-4592-A9AC-4DE72284B5D3}" presName="text2" presStyleLbl="fgAcc2" presStyleIdx="2" presStyleCnt="3" custScaleY="69789" custLinFactNeighborX="140" custLinFactNeighborY="-17080">
        <dgm:presLayoutVars>
          <dgm:chPref val="3"/>
        </dgm:presLayoutVars>
      </dgm:prSet>
      <dgm:spPr>
        <a:prstGeom prst="roundRect">
          <a:avLst>
            <a:gd name="adj" fmla="val 10000"/>
          </a:avLst>
        </a:prstGeom>
      </dgm:spPr>
    </dgm:pt>
    <dgm:pt modelId="{81572C71-ED83-464C-A822-BF80B349F742}" type="pres">
      <dgm:prSet presAssocID="{98E7B524-647E-4592-A9AC-4DE72284B5D3}" presName="hierChild3" presStyleCnt="0"/>
      <dgm:spPr/>
    </dgm:pt>
  </dgm:ptLst>
  <dgm:cxnLst>
    <dgm:cxn modelId="{E0315500-6255-42DC-8EEF-7ECCBCB7C5DE}" srcId="{0544E167-F2C3-4450-9B15-B806CF3A8CD0}" destId="{1C8C93F6-2030-4E53-AB7C-0C6CF89EFAFA}" srcOrd="0" destOrd="0" parTransId="{C11BFDF5-8706-46C0-AAB0-C6DF403BEA2B}" sibTransId="{AB2665A8-B971-4EA4-9B43-920B9F1B6F43}"/>
    <dgm:cxn modelId="{4D0AEF07-CA24-4D07-927E-A410910DA613}" type="presOf" srcId="{7DE6FE81-9923-4BA1-8C15-B175C14A29A3}" destId="{954E9A3A-6438-4E1C-8997-85CEF376787D}" srcOrd="0" destOrd="0" presId="urn:microsoft.com/office/officeart/2005/8/layout/hierarchy1"/>
    <dgm:cxn modelId="{4ABF0313-EC58-4B14-BDE3-48BC438269F5}" type="presOf" srcId="{4C8E573F-DA02-4466-8CA4-5AAB8D953F9C}" destId="{CCD9CA26-3BE3-4C49-99EF-E7BBBA8C6CDC}" srcOrd="0" destOrd="0" presId="urn:microsoft.com/office/officeart/2005/8/layout/hierarchy1"/>
    <dgm:cxn modelId="{86802814-9A49-4443-A6FA-E5065E269BB0}" type="presOf" srcId="{D0EB1C81-1034-4986-897E-CC780ADDA3AF}" destId="{090688AE-03AD-44AF-9BB2-C874745E1293}" srcOrd="0" destOrd="0" presId="urn:microsoft.com/office/officeart/2005/8/layout/hierarchy1"/>
    <dgm:cxn modelId="{C4105019-810A-451F-9BA3-7B90DF703BB2}" type="presOf" srcId="{53AA2E19-C7C7-4400-94D9-33E13B3D855C}" destId="{9DA4F399-0074-45E1-86F5-79FD23C3488B}" srcOrd="0" destOrd="0" presId="urn:microsoft.com/office/officeart/2005/8/layout/hierarchy1"/>
    <dgm:cxn modelId="{AAD5B524-F1E4-4DC7-9E04-15C74264A601}" srcId="{F16F5BD8-3C9D-45F3-8201-66F04741D6D1}" destId="{D0EB1C81-1034-4986-897E-CC780ADDA3AF}" srcOrd="0" destOrd="0" parTransId="{7DE6FE81-9923-4BA1-8C15-B175C14A29A3}" sibTransId="{865FE607-2B5D-4FCA-AE14-F15C497C2D16}"/>
    <dgm:cxn modelId="{40112E25-CBDE-4A27-8494-82638E02285D}" srcId="{F16F5BD8-3C9D-45F3-8201-66F04741D6D1}" destId="{4C8E573F-DA02-4466-8CA4-5AAB8D953F9C}" srcOrd="1" destOrd="0" parTransId="{B85055FF-F01C-44E1-8C7D-66CF8383C300}" sibTransId="{6D1EE898-D25B-403D-8F4D-B5A3364397A9}"/>
    <dgm:cxn modelId="{CD960428-0401-4E37-95EB-15FFEB1AD92E}" type="presOf" srcId="{73A744F9-B617-46DF-A5F8-558EDFF01A82}" destId="{793B94C7-E62C-4C11-9A4D-B3EF75454591}" srcOrd="0" destOrd="0" presId="urn:microsoft.com/office/officeart/2005/8/layout/hierarchy1"/>
    <dgm:cxn modelId="{79D63C28-6142-4818-927E-63F3E8C83297}" type="presOf" srcId="{0544E167-F2C3-4450-9B15-B806CF3A8CD0}" destId="{0DC923C3-A143-48B1-8940-DEBBC90DA3B5}" srcOrd="0" destOrd="0" presId="urn:microsoft.com/office/officeart/2005/8/layout/hierarchy1"/>
    <dgm:cxn modelId="{AC38EE32-4695-41C4-BDDD-AA8F768FB5C5}" type="presOf" srcId="{4851382F-5BEE-4761-8648-4FE907D5BD40}" destId="{786BE2D2-7E7E-4C11-A609-6B40B4318645}" srcOrd="0" destOrd="0" presId="urn:microsoft.com/office/officeart/2005/8/layout/hierarchy1"/>
    <dgm:cxn modelId="{D244DD71-7DB2-42AB-9C58-E90FAFC4793A}" type="presOf" srcId="{98E7B524-647E-4592-A9AC-4DE72284B5D3}" destId="{1EB18C62-19EA-499A-9D3F-B63C68EE7C8D}" srcOrd="0" destOrd="0" presId="urn:microsoft.com/office/officeart/2005/8/layout/hierarchy1"/>
    <dgm:cxn modelId="{D0093289-E0FC-42A9-A5E0-4AECE2565A2E}" srcId="{1C8C93F6-2030-4E53-AB7C-0C6CF89EFAFA}" destId="{53AA2E19-C7C7-4400-94D9-33E13B3D855C}" srcOrd="0" destOrd="0" parTransId="{4851382F-5BEE-4761-8648-4FE907D5BD40}" sibTransId="{528AD335-AEDF-45E9-AE9F-13D098648C5C}"/>
    <dgm:cxn modelId="{AAC76A89-0E35-4839-9CC5-EB95EFE7A032}" type="presOf" srcId="{1C8C93F6-2030-4E53-AB7C-0C6CF89EFAFA}" destId="{D66E502E-0FB2-493C-B39C-63D21267EA6F}" srcOrd="0" destOrd="0" presId="urn:microsoft.com/office/officeart/2005/8/layout/hierarchy1"/>
    <dgm:cxn modelId="{0775FF8A-5CE1-4EF6-BD7B-489623502A68}" srcId="{1C8C93F6-2030-4E53-AB7C-0C6CF89EFAFA}" destId="{F16F5BD8-3C9D-45F3-8201-66F04741D6D1}" srcOrd="1" destOrd="0" parTransId="{373A80DF-C10D-4102-9A55-DC8F2CC6BF9A}" sibTransId="{29D9D511-8391-49DE-9869-78BAFF0CDEA0}"/>
    <dgm:cxn modelId="{0A69679C-DF97-4E40-8C25-E8030D382445}" srcId="{1C8C93F6-2030-4E53-AB7C-0C6CF89EFAFA}" destId="{98E7B524-647E-4592-A9AC-4DE72284B5D3}" srcOrd="2" destOrd="0" parTransId="{30F33937-BD6E-410B-8303-E44E3018F748}" sibTransId="{90ECFBD7-E544-4D70-8A9D-C1479F53F194}"/>
    <dgm:cxn modelId="{A8C4C4B1-DF7B-40DB-874E-AF2E5D01CF8A}" type="presOf" srcId="{EB311D9A-C10A-435A-A4D6-01664C8C0C32}" destId="{3A293F4B-9B30-4AA1-91C3-73695D87220F}" srcOrd="0" destOrd="0" presId="urn:microsoft.com/office/officeart/2005/8/layout/hierarchy1"/>
    <dgm:cxn modelId="{8F6D73B9-F090-4520-92D4-286DF9A74F09}" type="presOf" srcId="{F16F5BD8-3C9D-45F3-8201-66F04741D6D1}" destId="{E910EE06-EDEE-4595-A475-E59FED3A2197}" srcOrd="0" destOrd="0" presId="urn:microsoft.com/office/officeart/2005/8/layout/hierarchy1"/>
    <dgm:cxn modelId="{E6A3BAC2-E932-4414-B6A3-B594105B4567}" type="presOf" srcId="{B85055FF-F01C-44E1-8C7D-66CF8383C300}" destId="{0D6013B4-7C99-43E1-B24D-81DFA544C190}" srcOrd="0" destOrd="0" presId="urn:microsoft.com/office/officeart/2005/8/layout/hierarchy1"/>
    <dgm:cxn modelId="{603B83E4-FC10-4940-8E8F-9759331BD16B}" type="presOf" srcId="{30F33937-BD6E-410B-8303-E44E3018F748}" destId="{0BB85870-71F4-4CA5-A6DF-B8C835368A6B}" srcOrd="0" destOrd="0" presId="urn:microsoft.com/office/officeart/2005/8/layout/hierarchy1"/>
    <dgm:cxn modelId="{E28F4BEB-D130-4F24-9082-1710013FE488}" type="presOf" srcId="{373A80DF-C10D-4102-9A55-DC8F2CC6BF9A}" destId="{D915E34A-E3EE-48D2-AFD6-012DD020C430}" srcOrd="0" destOrd="0" presId="urn:microsoft.com/office/officeart/2005/8/layout/hierarchy1"/>
    <dgm:cxn modelId="{384697EB-1AB8-43DC-B113-372AD3FF5D45}" srcId="{F16F5BD8-3C9D-45F3-8201-66F04741D6D1}" destId="{73A744F9-B617-46DF-A5F8-558EDFF01A82}" srcOrd="2" destOrd="0" parTransId="{EB311D9A-C10A-435A-A4D6-01664C8C0C32}" sibTransId="{EB06829C-5A59-4778-BA1A-920AF3AAA824}"/>
    <dgm:cxn modelId="{EFB8E233-FCAD-4505-A569-40FFB390366F}" type="presParOf" srcId="{0DC923C3-A143-48B1-8940-DEBBC90DA3B5}" destId="{CDBDE421-6E8F-4093-A7E7-01B91505C029}" srcOrd="0" destOrd="0" presId="urn:microsoft.com/office/officeart/2005/8/layout/hierarchy1"/>
    <dgm:cxn modelId="{32BC8B3F-9A7B-4F0C-955C-C3A2582CD0B4}" type="presParOf" srcId="{CDBDE421-6E8F-4093-A7E7-01B91505C029}" destId="{60EEF366-FEF3-49D6-B815-A68EFAA1E151}" srcOrd="0" destOrd="0" presId="urn:microsoft.com/office/officeart/2005/8/layout/hierarchy1"/>
    <dgm:cxn modelId="{718CFB2A-AB75-4422-B71E-1EB846B77D5D}" type="presParOf" srcId="{60EEF366-FEF3-49D6-B815-A68EFAA1E151}" destId="{3B2F9134-8220-48D1-AE49-DB72C5721343}" srcOrd="0" destOrd="0" presId="urn:microsoft.com/office/officeart/2005/8/layout/hierarchy1"/>
    <dgm:cxn modelId="{1BFF34A4-8FCD-49BC-B457-AAE1BA6AECAF}" type="presParOf" srcId="{60EEF366-FEF3-49D6-B815-A68EFAA1E151}" destId="{D66E502E-0FB2-493C-B39C-63D21267EA6F}" srcOrd="1" destOrd="0" presId="urn:microsoft.com/office/officeart/2005/8/layout/hierarchy1"/>
    <dgm:cxn modelId="{3EB35297-D890-4AF2-9C27-E053E0F95E7A}" type="presParOf" srcId="{CDBDE421-6E8F-4093-A7E7-01B91505C029}" destId="{29917E86-F46A-446C-8216-B18E06C04CD4}" srcOrd="1" destOrd="0" presId="urn:microsoft.com/office/officeart/2005/8/layout/hierarchy1"/>
    <dgm:cxn modelId="{469972FC-A3EB-47F6-894A-5CEF75784709}" type="presParOf" srcId="{29917E86-F46A-446C-8216-B18E06C04CD4}" destId="{786BE2D2-7E7E-4C11-A609-6B40B4318645}" srcOrd="0" destOrd="0" presId="urn:microsoft.com/office/officeart/2005/8/layout/hierarchy1"/>
    <dgm:cxn modelId="{7AF33382-605D-4B03-AD09-0B4A12C4E76D}" type="presParOf" srcId="{29917E86-F46A-446C-8216-B18E06C04CD4}" destId="{3118966A-6404-499B-96FB-EBCB8356755C}" srcOrd="1" destOrd="0" presId="urn:microsoft.com/office/officeart/2005/8/layout/hierarchy1"/>
    <dgm:cxn modelId="{01374996-83FA-44F0-9B42-93E89F315E53}" type="presParOf" srcId="{3118966A-6404-499B-96FB-EBCB8356755C}" destId="{69162DB3-C045-443C-9834-617EF1B0B3F7}" srcOrd="0" destOrd="0" presId="urn:microsoft.com/office/officeart/2005/8/layout/hierarchy1"/>
    <dgm:cxn modelId="{A4015745-B704-4B8F-A4B0-A7A613C2CD89}" type="presParOf" srcId="{69162DB3-C045-443C-9834-617EF1B0B3F7}" destId="{FF610AF2-9345-4692-9C19-36C4AB81DF12}" srcOrd="0" destOrd="0" presId="urn:microsoft.com/office/officeart/2005/8/layout/hierarchy1"/>
    <dgm:cxn modelId="{24B75F18-48F2-4090-BD8E-1B6936FC7AC3}" type="presParOf" srcId="{69162DB3-C045-443C-9834-617EF1B0B3F7}" destId="{9DA4F399-0074-45E1-86F5-79FD23C3488B}" srcOrd="1" destOrd="0" presId="urn:microsoft.com/office/officeart/2005/8/layout/hierarchy1"/>
    <dgm:cxn modelId="{0612DEEE-FB5C-4EBD-873F-A834633C0323}" type="presParOf" srcId="{3118966A-6404-499B-96FB-EBCB8356755C}" destId="{124138DD-4AAF-428B-82C4-D172313E8FD7}" srcOrd="1" destOrd="0" presId="urn:microsoft.com/office/officeart/2005/8/layout/hierarchy1"/>
    <dgm:cxn modelId="{571F8009-ADD7-4573-AF46-83A3B8B53361}" type="presParOf" srcId="{29917E86-F46A-446C-8216-B18E06C04CD4}" destId="{D915E34A-E3EE-48D2-AFD6-012DD020C430}" srcOrd="2" destOrd="0" presId="urn:microsoft.com/office/officeart/2005/8/layout/hierarchy1"/>
    <dgm:cxn modelId="{ABC42B86-2030-4BB9-8539-BC3307A8B9AD}" type="presParOf" srcId="{29917E86-F46A-446C-8216-B18E06C04CD4}" destId="{B968B7AC-42BB-4C96-B374-34D702DD69A9}" srcOrd="3" destOrd="0" presId="urn:microsoft.com/office/officeart/2005/8/layout/hierarchy1"/>
    <dgm:cxn modelId="{B8A903CD-AF2B-47BF-9842-6D3C858C98A9}" type="presParOf" srcId="{B968B7AC-42BB-4C96-B374-34D702DD69A9}" destId="{4BDA5F35-F6AB-488E-83C7-30B40BCBEC23}" srcOrd="0" destOrd="0" presId="urn:microsoft.com/office/officeart/2005/8/layout/hierarchy1"/>
    <dgm:cxn modelId="{64C4048D-E62C-479B-BC7C-BEB9FE62C483}" type="presParOf" srcId="{4BDA5F35-F6AB-488E-83C7-30B40BCBEC23}" destId="{4CB4330E-2119-48EF-B1B2-D0BEA213B443}" srcOrd="0" destOrd="0" presId="urn:microsoft.com/office/officeart/2005/8/layout/hierarchy1"/>
    <dgm:cxn modelId="{4A54A9BD-CC18-44E6-BC7C-F7998F9083FD}" type="presParOf" srcId="{4BDA5F35-F6AB-488E-83C7-30B40BCBEC23}" destId="{E910EE06-EDEE-4595-A475-E59FED3A2197}" srcOrd="1" destOrd="0" presId="urn:microsoft.com/office/officeart/2005/8/layout/hierarchy1"/>
    <dgm:cxn modelId="{360EF8B5-82AA-4908-8431-0D2CE117DBCB}" type="presParOf" srcId="{B968B7AC-42BB-4C96-B374-34D702DD69A9}" destId="{E0A2E18D-9831-4741-8151-BBC4D79B2717}" srcOrd="1" destOrd="0" presId="urn:microsoft.com/office/officeart/2005/8/layout/hierarchy1"/>
    <dgm:cxn modelId="{B5A705CB-3E37-4C01-8D4B-F75DB6989446}" type="presParOf" srcId="{E0A2E18D-9831-4741-8151-BBC4D79B2717}" destId="{954E9A3A-6438-4E1C-8997-85CEF376787D}" srcOrd="0" destOrd="0" presId="urn:microsoft.com/office/officeart/2005/8/layout/hierarchy1"/>
    <dgm:cxn modelId="{4A26AF6A-9426-4ADC-B617-A68DF7D3B6B1}" type="presParOf" srcId="{E0A2E18D-9831-4741-8151-BBC4D79B2717}" destId="{D7C84DDF-DF07-4B29-85E2-B58A3CEE0A36}" srcOrd="1" destOrd="0" presId="urn:microsoft.com/office/officeart/2005/8/layout/hierarchy1"/>
    <dgm:cxn modelId="{43719C08-22A9-4C5B-A681-6A7B26EF1295}" type="presParOf" srcId="{D7C84DDF-DF07-4B29-85E2-B58A3CEE0A36}" destId="{823C5C87-F934-4761-AA1A-5E74946C5584}" srcOrd="0" destOrd="0" presId="urn:microsoft.com/office/officeart/2005/8/layout/hierarchy1"/>
    <dgm:cxn modelId="{BAE1491F-1F23-4B18-BC15-323A4CF72F83}" type="presParOf" srcId="{823C5C87-F934-4761-AA1A-5E74946C5584}" destId="{62D16D21-ECFA-4057-B411-76A07F9039A9}" srcOrd="0" destOrd="0" presId="urn:microsoft.com/office/officeart/2005/8/layout/hierarchy1"/>
    <dgm:cxn modelId="{AD5C5CB1-0A92-40E3-8475-A0376313BEB8}" type="presParOf" srcId="{823C5C87-F934-4761-AA1A-5E74946C5584}" destId="{090688AE-03AD-44AF-9BB2-C874745E1293}" srcOrd="1" destOrd="0" presId="urn:microsoft.com/office/officeart/2005/8/layout/hierarchy1"/>
    <dgm:cxn modelId="{0A956321-EB1A-4ED7-8232-949C7202BB9E}" type="presParOf" srcId="{D7C84DDF-DF07-4B29-85E2-B58A3CEE0A36}" destId="{F8BE8A52-BC1D-47D0-B2AF-993A088250DD}" srcOrd="1" destOrd="0" presId="urn:microsoft.com/office/officeart/2005/8/layout/hierarchy1"/>
    <dgm:cxn modelId="{8772228E-DA5D-4BC7-AC1A-071F19F989DC}" type="presParOf" srcId="{E0A2E18D-9831-4741-8151-BBC4D79B2717}" destId="{0D6013B4-7C99-43E1-B24D-81DFA544C190}" srcOrd="2" destOrd="0" presId="urn:microsoft.com/office/officeart/2005/8/layout/hierarchy1"/>
    <dgm:cxn modelId="{0D49C9B5-49F4-460A-8EC0-5EC6CFCEC6B0}" type="presParOf" srcId="{E0A2E18D-9831-4741-8151-BBC4D79B2717}" destId="{85A7B29A-D3CF-46C4-BB01-60DCD6F5262D}" srcOrd="3" destOrd="0" presId="urn:microsoft.com/office/officeart/2005/8/layout/hierarchy1"/>
    <dgm:cxn modelId="{BE027187-F8AF-41FB-A448-EC61121C6F72}" type="presParOf" srcId="{85A7B29A-D3CF-46C4-BB01-60DCD6F5262D}" destId="{D8116375-8BC1-41BB-94AF-DF33B4CBED78}" srcOrd="0" destOrd="0" presId="urn:microsoft.com/office/officeart/2005/8/layout/hierarchy1"/>
    <dgm:cxn modelId="{393A0C4C-5F5F-439D-955A-D815306A0B75}" type="presParOf" srcId="{D8116375-8BC1-41BB-94AF-DF33B4CBED78}" destId="{705CF229-62F7-471A-A77E-78B87FBB8DF3}" srcOrd="0" destOrd="0" presId="urn:microsoft.com/office/officeart/2005/8/layout/hierarchy1"/>
    <dgm:cxn modelId="{D1182081-A2B4-43F9-B7B4-5E3A95803608}" type="presParOf" srcId="{D8116375-8BC1-41BB-94AF-DF33B4CBED78}" destId="{CCD9CA26-3BE3-4C49-99EF-E7BBBA8C6CDC}" srcOrd="1" destOrd="0" presId="urn:microsoft.com/office/officeart/2005/8/layout/hierarchy1"/>
    <dgm:cxn modelId="{397392E3-F809-413B-9279-C7323FAC012F}" type="presParOf" srcId="{85A7B29A-D3CF-46C4-BB01-60DCD6F5262D}" destId="{C6F761C8-4CC9-4985-8ACF-18B4AC062309}" srcOrd="1" destOrd="0" presId="urn:microsoft.com/office/officeart/2005/8/layout/hierarchy1"/>
    <dgm:cxn modelId="{474026EB-7CAB-42EA-B262-98FDC524BC4E}" type="presParOf" srcId="{E0A2E18D-9831-4741-8151-BBC4D79B2717}" destId="{3A293F4B-9B30-4AA1-91C3-73695D87220F}" srcOrd="4" destOrd="0" presId="urn:microsoft.com/office/officeart/2005/8/layout/hierarchy1"/>
    <dgm:cxn modelId="{BE20D75C-F5E7-4572-B340-82013FCF2B99}" type="presParOf" srcId="{E0A2E18D-9831-4741-8151-BBC4D79B2717}" destId="{56A90B0E-27AB-408E-9578-7B09B8808B5F}" srcOrd="5" destOrd="0" presId="urn:microsoft.com/office/officeart/2005/8/layout/hierarchy1"/>
    <dgm:cxn modelId="{D277E250-022F-407C-8174-8E3FF703F143}" type="presParOf" srcId="{56A90B0E-27AB-408E-9578-7B09B8808B5F}" destId="{8DF373E7-93AA-4FE3-8013-169240FEC17D}" srcOrd="0" destOrd="0" presId="urn:microsoft.com/office/officeart/2005/8/layout/hierarchy1"/>
    <dgm:cxn modelId="{82F824C7-EF8E-4523-BCD6-2E5CF4AB3076}" type="presParOf" srcId="{8DF373E7-93AA-4FE3-8013-169240FEC17D}" destId="{957CE663-B7C3-4E8B-A480-4B199513514C}" srcOrd="0" destOrd="0" presId="urn:microsoft.com/office/officeart/2005/8/layout/hierarchy1"/>
    <dgm:cxn modelId="{1EF293DF-EF41-41CA-B5F6-E4F673BC3D30}" type="presParOf" srcId="{8DF373E7-93AA-4FE3-8013-169240FEC17D}" destId="{793B94C7-E62C-4C11-9A4D-B3EF75454591}" srcOrd="1" destOrd="0" presId="urn:microsoft.com/office/officeart/2005/8/layout/hierarchy1"/>
    <dgm:cxn modelId="{2F06F5CE-3C39-4DDE-B15C-D89C889C7844}" type="presParOf" srcId="{56A90B0E-27AB-408E-9578-7B09B8808B5F}" destId="{44391AB1-2BEE-493A-BC31-8C077ABFDF01}" srcOrd="1" destOrd="0" presId="urn:microsoft.com/office/officeart/2005/8/layout/hierarchy1"/>
    <dgm:cxn modelId="{C5796E40-4B2C-4EA0-8C7C-40D9D62ADA63}" type="presParOf" srcId="{29917E86-F46A-446C-8216-B18E06C04CD4}" destId="{0BB85870-71F4-4CA5-A6DF-B8C835368A6B}" srcOrd="4" destOrd="0" presId="urn:microsoft.com/office/officeart/2005/8/layout/hierarchy1"/>
    <dgm:cxn modelId="{DAD4E166-968A-4F4B-AA27-8F309DD81C07}" type="presParOf" srcId="{29917E86-F46A-446C-8216-B18E06C04CD4}" destId="{4183DD91-1717-4399-A1C8-FA60BFB0D2A4}" srcOrd="5" destOrd="0" presId="urn:microsoft.com/office/officeart/2005/8/layout/hierarchy1"/>
    <dgm:cxn modelId="{84CFBD62-6477-4713-8703-DE4A01247AEA}" type="presParOf" srcId="{4183DD91-1717-4399-A1C8-FA60BFB0D2A4}" destId="{C8366BAD-F178-44DC-B88A-97837054CE9F}" srcOrd="0" destOrd="0" presId="urn:microsoft.com/office/officeart/2005/8/layout/hierarchy1"/>
    <dgm:cxn modelId="{345C1E2B-7117-4F6B-BBC1-152B8AD4ED82}" type="presParOf" srcId="{C8366BAD-F178-44DC-B88A-97837054CE9F}" destId="{B27E1437-9CCB-4AD9-BAD6-D625754748DE}" srcOrd="0" destOrd="0" presId="urn:microsoft.com/office/officeart/2005/8/layout/hierarchy1"/>
    <dgm:cxn modelId="{A87178B7-A5D9-454D-8C48-BDF487AEA4B1}" type="presParOf" srcId="{C8366BAD-F178-44DC-B88A-97837054CE9F}" destId="{1EB18C62-19EA-499A-9D3F-B63C68EE7C8D}" srcOrd="1" destOrd="0" presId="urn:microsoft.com/office/officeart/2005/8/layout/hierarchy1"/>
    <dgm:cxn modelId="{05A81F6F-8872-4724-97A2-D86B68206CE8}" type="presParOf" srcId="{4183DD91-1717-4399-A1C8-FA60BFB0D2A4}" destId="{81572C71-ED83-464C-A822-BF80B349F742}"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B85870-71F4-4CA5-A6DF-B8C835368A6B}">
      <dsp:nvSpPr>
        <dsp:cNvPr id="0" name=""/>
        <dsp:cNvSpPr/>
      </dsp:nvSpPr>
      <dsp:spPr>
        <a:xfrm>
          <a:off x="2793424" y="677244"/>
          <a:ext cx="2142277" cy="689955"/>
        </a:xfrm>
        <a:custGeom>
          <a:avLst/>
          <a:gdLst/>
          <a:ahLst/>
          <a:cxnLst/>
          <a:rect l="0" t="0" r="0" b="0"/>
          <a:pathLst>
            <a:path>
              <a:moveTo>
                <a:pt x="0" y="0"/>
              </a:moveTo>
              <a:lnTo>
                <a:pt x="0" y="577704"/>
              </a:lnTo>
              <a:lnTo>
                <a:pt x="2132724" y="577704"/>
              </a:lnTo>
              <a:lnTo>
                <a:pt x="2132724" y="68687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A293F4B-9B30-4AA1-91C3-73695D87220F}">
      <dsp:nvSpPr>
        <dsp:cNvPr id="0" name=""/>
        <dsp:cNvSpPr/>
      </dsp:nvSpPr>
      <dsp:spPr>
        <a:xfrm>
          <a:off x="3205225" y="1990167"/>
          <a:ext cx="1521423" cy="470573"/>
        </a:xfrm>
        <a:custGeom>
          <a:avLst/>
          <a:gdLst/>
          <a:ahLst/>
          <a:cxnLst/>
          <a:rect l="0" t="0" r="0" b="0"/>
          <a:pathLst>
            <a:path>
              <a:moveTo>
                <a:pt x="0" y="0"/>
              </a:moveTo>
              <a:lnTo>
                <a:pt x="0" y="359300"/>
              </a:lnTo>
              <a:lnTo>
                <a:pt x="1514638" y="359300"/>
              </a:lnTo>
              <a:lnTo>
                <a:pt x="1514638" y="468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6013B4-7C99-43E1-B24D-81DFA544C190}">
      <dsp:nvSpPr>
        <dsp:cNvPr id="0" name=""/>
        <dsp:cNvSpPr/>
      </dsp:nvSpPr>
      <dsp:spPr>
        <a:xfrm>
          <a:off x="3143086" y="1990167"/>
          <a:ext cx="91440" cy="479052"/>
        </a:xfrm>
        <a:custGeom>
          <a:avLst/>
          <a:gdLst/>
          <a:ahLst/>
          <a:cxnLst/>
          <a:rect l="0" t="0" r="0" b="0"/>
          <a:pathLst>
            <a:path>
              <a:moveTo>
                <a:pt x="62065" y="0"/>
              </a:moveTo>
              <a:lnTo>
                <a:pt x="62065" y="367741"/>
              </a:lnTo>
              <a:lnTo>
                <a:pt x="45720" y="367741"/>
              </a:lnTo>
              <a:lnTo>
                <a:pt x="45720" y="476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4E9A3A-6438-4E1C-8997-85CEF376787D}">
      <dsp:nvSpPr>
        <dsp:cNvPr id="0" name=""/>
        <dsp:cNvSpPr/>
      </dsp:nvSpPr>
      <dsp:spPr>
        <a:xfrm>
          <a:off x="1645329" y="1990167"/>
          <a:ext cx="1559895" cy="417150"/>
        </a:xfrm>
        <a:custGeom>
          <a:avLst/>
          <a:gdLst/>
          <a:ahLst/>
          <a:cxnLst/>
          <a:rect l="0" t="0" r="0" b="0"/>
          <a:pathLst>
            <a:path>
              <a:moveTo>
                <a:pt x="1552939" y="0"/>
              </a:moveTo>
              <a:lnTo>
                <a:pt x="1552939" y="306115"/>
              </a:lnTo>
              <a:lnTo>
                <a:pt x="0" y="306115"/>
              </a:lnTo>
              <a:lnTo>
                <a:pt x="0" y="41528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15E34A-E3EE-48D2-AFD6-012DD020C430}">
      <dsp:nvSpPr>
        <dsp:cNvPr id="0" name=""/>
        <dsp:cNvSpPr/>
      </dsp:nvSpPr>
      <dsp:spPr>
        <a:xfrm>
          <a:off x="2793424" y="677244"/>
          <a:ext cx="411800" cy="965549"/>
        </a:xfrm>
        <a:custGeom>
          <a:avLst/>
          <a:gdLst/>
          <a:ahLst/>
          <a:cxnLst/>
          <a:rect l="0" t="0" r="0" b="0"/>
          <a:pathLst>
            <a:path>
              <a:moveTo>
                <a:pt x="0" y="0"/>
              </a:moveTo>
              <a:lnTo>
                <a:pt x="0" y="852069"/>
              </a:lnTo>
              <a:lnTo>
                <a:pt x="409964" y="852069"/>
              </a:lnTo>
              <a:lnTo>
                <a:pt x="409964" y="96124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6BE2D2-7E7E-4C11-A609-6B40B4318645}">
      <dsp:nvSpPr>
        <dsp:cNvPr id="0" name=""/>
        <dsp:cNvSpPr/>
      </dsp:nvSpPr>
      <dsp:spPr>
        <a:xfrm>
          <a:off x="593544" y="677244"/>
          <a:ext cx="2199880" cy="753391"/>
        </a:xfrm>
        <a:custGeom>
          <a:avLst/>
          <a:gdLst/>
          <a:ahLst/>
          <a:cxnLst/>
          <a:rect l="0" t="0" r="0" b="0"/>
          <a:pathLst>
            <a:path>
              <a:moveTo>
                <a:pt x="2190070" y="0"/>
              </a:moveTo>
              <a:lnTo>
                <a:pt x="2190070" y="640857"/>
              </a:lnTo>
              <a:lnTo>
                <a:pt x="0" y="640857"/>
              </a:lnTo>
              <a:lnTo>
                <a:pt x="0" y="75003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2F9134-8220-48D1-AE49-DB72C5721343}">
      <dsp:nvSpPr>
        <dsp:cNvPr id="0" name=""/>
        <dsp:cNvSpPr/>
      </dsp:nvSpPr>
      <dsp:spPr>
        <a:xfrm>
          <a:off x="2201538" y="179967"/>
          <a:ext cx="1183772" cy="49727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66E502E-0FB2-493C-B39C-63D21267EA6F}">
      <dsp:nvSpPr>
        <dsp:cNvPr id="0" name=""/>
        <dsp:cNvSpPr/>
      </dsp:nvSpPr>
      <dsp:spPr>
        <a:xfrm>
          <a:off x="2333068" y="304921"/>
          <a:ext cx="1183772" cy="49727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Adunare generală</a:t>
          </a:r>
          <a:endParaRPr lang="en-US" sz="1100" kern="1200">
            <a:solidFill>
              <a:sysClr val="windowText" lastClr="000000">
                <a:hueOff val="0"/>
                <a:satOff val="0"/>
                <a:lumOff val="0"/>
                <a:alphaOff val="0"/>
              </a:sysClr>
            </a:solidFill>
            <a:latin typeface="Trebuchet MS" pitchFamily="34" charset="0"/>
            <a:ea typeface="+mn-ea"/>
            <a:cs typeface="+mn-cs"/>
          </a:endParaRPr>
        </a:p>
      </dsp:txBody>
      <dsp:txXfrm>
        <a:off x="2347633" y="319486"/>
        <a:ext cx="1154642" cy="468146"/>
      </dsp:txXfrm>
    </dsp:sp>
    <dsp:sp modelId="{FF610AF2-9345-4692-9C19-36C4AB81DF12}">
      <dsp:nvSpPr>
        <dsp:cNvPr id="0" name=""/>
        <dsp:cNvSpPr/>
      </dsp:nvSpPr>
      <dsp:spPr>
        <a:xfrm>
          <a:off x="1657" y="1430635"/>
          <a:ext cx="1183772" cy="5733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DA4F399-0074-45E1-86F5-79FD23C3488B}">
      <dsp:nvSpPr>
        <dsp:cNvPr id="0" name=""/>
        <dsp:cNvSpPr/>
      </dsp:nvSpPr>
      <dsp:spPr>
        <a:xfrm>
          <a:off x="133188" y="1555589"/>
          <a:ext cx="1183772" cy="57331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Consiliu director</a:t>
          </a:r>
          <a:endParaRPr lang="en-US" sz="1100" kern="1200">
            <a:solidFill>
              <a:sysClr val="windowText" lastClr="000000">
                <a:hueOff val="0"/>
                <a:satOff val="0"/>
                <a:lumOff val="0"/>
                <a:alphaOff val="0"/>
              </a:sysClr>
            </a:solidFill>
            <a:latin typeface="Trebuchet MS" pitchFamily="34" charset="0"/>
            <a:ea typeface="+mn-ea"/>
            <a:cs typeface="+mn-cs"/>
          </a:endParaRPr>
        </a:p>
      </dsp:txBody>
      <dsp:txXfrm>
        <a:off x="149980" y="1572381"/>
        <a:ext cx="1150188" cy="539726"/>
      </dsp:txXfrm>
    </dsp:sp>
    <dsp:sp modelId="{4CB4330E-2119-48EF-B1B2-D0BEA213B443}">
      <dsp:nvSpPr>
        <dsp:cNvPr id="0" name=""/>
        <dsp:cNvSpPr/>
      </dsp:nvSpPr>
      <dsp:spPr>
        <a:xfrm>
          <a:off x="2613338" y="1642793"/>
          <a:ext cx="1183772" cy="3473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910EE06-EDEE-4595-A475-E59FED3A2197}">
      <dsp:nvSpPr>
        <dsp:cNvPr id="0" name=""/>
        <dsp:cNvSpPr/>
      </dsp:nvSpPr>
      <dsp:spPr>
        <a:xfrm>
          <a:off x="2744868" y="1767747"/>
          <a:ext cx="1183772" cy="34737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Responsabil administrativ</a:t>
          </a:r>
          <a:endParaRPr lang="en-US" sz="1100" kern="1200">
            <a:solidFill>
              <a:sysClr val="windowText" lastClr="000000">
                <a:hueOff val="0"/>
                <a:satOff val="0"/>
                <a:lumOff val="0"/>
                <a:alphaOff val="0"/>
              </a:sysClr>
            </a:solidFill>
            <a:latin typeface="Trebuchet MS" pitchFamily="34" charset="0"/>
            <a:ea typeface="+mn-ea"/>
            <a:cs typeface="+mn-cs"/>
          </a:endParaRPr>
        </a:p>
      </dsp:txBody>
      <dsp:txXfrm>
        <a:off x="2755042" y="1777921"/>
        <a:ext cx="1163424" cy="327025"/>
      </dsp:txXfrm>
    </dsp:sp>
    <dsp:sp modelId="{62D16D21-ECFA-4057-B411-76A07F9039A9}">
      <dsp:nvSpPr>
        <dsp:cNvPr id="0" name=""/>
        <dsp:cNvSpPr/>
      </dsp:nvSpPr>
      <dsp:spPr>
        <a:xfrm>
          <a:off x="1053442" y="2407317"/>
          <a:ext cx="1183772" cy="7516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90688AE-03AD-44AF-9BB2-C874745E1293}">
      <dsp:nvSpPr>
        <dsp:cNvPr id="0" name=""/>
        <dsp:cNvSpPr/>
      </dsp:nvSpPr>
      <dsp:spPr>
        <a:xfrm>
          <a:off x="1184973" y="2532271"/>
          <a:ext cx="1183772" cy="7516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R</a:t>
          </a:r>
          <a:r>
            <a:rPr lang="en-US" sz="1100" kern="1200">
              <a:solidFill>
                <a:sysClr val="windowText" lastClr="000000">
                  <a:hueOff val="0"/>
                  <a:satOff val="0"/>
                  <a:lumOff val="0"/>
                  <a:alphaOff val="0"/>
                </a:sysClr>
              </a:solidFill>
              <a:latin typeface="Trebuchet MS" pitchFamily="34" charset="0"/>
              <a:ea typeface="+mn-ea"/>
              <a:cs typeface="+mn-cs"/>
            </a:rPr>
            <a:t>esponsabil cu verificarea şi evaluarea şi selecţia proiectelor</a:t>
          </a:r>
        </a:p>
      </dsp:txBody>
      <dsp:txXfrm>
        <a:off x="1206989" y="2554287"/>
        <a:ext cx="1139740" cy="707663"/>
      </dsp:txXfrm>
    </dsp:sp>
    <dsp:sp modelId="{705CF229-62F7-471A-A77E-78B87FBB8DF3}">
      <dsp:nvSpPr>
        <dsp:cNvPr id="0" name=""/>
        <dsp:cNvSpPr/>
      </dsp:nvSpPr>
      <dsp:spPr>
        <a:xfrm>
          <a:off x="2596919" y="2469219"/>
          <a:ext cx="1183772" cy="7516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CD9CA26-3BE3-4C49-99EF-E7BBBA8C6CDC}">
      <dsp:nvSpPr>
        <dsp:cNvPr id="0" name=""/>
        <dsp:cNvSpPr/>
      </dsp:nvSpPr>
      <dsp:spPr>
        <a:xfrm>
          <a:off x="2728450" y="2594173"/>
          <a:ext cx="1183772" cy="7516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R</a:t>
          </a:r>
          <a:r>
            <a:rPr lang="en-US" sz="1100" kern="1200">
              <a:solidFill>
                <a:sysClr val="windowText" lastClr="000000">
                  <a:hueOff val="0"/>
                  <a:satOff val="0"/>
                  <a:lumOff val="0"/>
                  <a:alphaOff val="0"/>
                </a:sysClr>
              </a:solidFill>
              <a:latin typeface="Trebuchet MS" pitchFamily="34" charset="0"/>
              <a:ea typeface="+mn-ea"/>
              <a:cs typeface="+mn-cs"/>
            </a:rPr>
            <a:t>esponsabil cu activităţi de monitorizare; </a:t>
          </a:r>
        </a:p>
      </dsp:txBody>
      <dsp:txXfrm>
        <a:off x="2750466" y="2616189"/>
        <a:ext cx="1139740" cy="707663"/>
      </dsp:txXfrm>
    </dsp:sp>
    <dsp:sp modelId="{957CE663-B7C3-4E8B-A480-4B199513514C}">
      <dsp:nvSpPr>
        <dsp:cNvPr id="0" name=""/>
        <dsp:cNvSpPr/>
      </dsp:nvSpPr>
      <dsp:spPr>
        <a:xfrm>
          <a:off x="4134761" y="2460740"/>
          <a:ext cx="1183772" cy="7516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93B94C7-E62C-4C11-9A4D-B3EF75454591}">
      <dsp:nvSpPr>
        <dsp:cNvPr id="0" name=""/>
        <dsp:cNvSpPr/>
      </dsp:nvSpPr>
      <dsp:spPr>
        <a:xfrm>
          <a:off x="4266292" y="2585694"/>
          <a:ext cx="1183772" cy="7516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R</a:t>
          </a:r>
          <a:r>
            <a:rPr lang="en-US" sz="1100" kern="1200">
              <a:solidFill>
                <a:sysClr val="windowText" lastClr="000000">
                  <a:hueOff val="0"/>
                  <a:satOff val="0"/>
                  <a:lumOff val="0"/>
                  <a:alphaOff val="0"/>
                </a:sysClr>
              </a:solidFill>
              <a:latin typeface="Trebuchet MS" pitchFamily="34" charset="0"/>
              <a:ea typeface="+mn-ea"/>
              <a:cs typeface="+mn-cs"/>
            </a:rPr>
            <a:t>esponsabil</a:t>
          </a:r>
          <a:r>
            <a:rPr lang="ro-RO" sz="1100" kern="1200">
              <a:solidFill>
                <a:sysClr val="windowText" lastClr="000000">
                  <a:hueOff val="0"/>
                  <a:satOff val="0"/>
                  <a:lumOff val="0"/>
                  <a:alphaOff val="0"/>
                </a:sysClr>
              </a:solidFill>
              <a:latin typeface="Trebuchet MS" pitchFamily="34" charset="0"/>
              <a:ea typeface="+mn-ea"/>
              <a:cs typeface="+mn-cs"/>
            </a:rPr>
            <a:t> financiar-contabil</a:t>
          </a:r>
          <a:endParaRPr lang="en-US" sz="1800" kern="1200">
            <a:solidFill>
              <a:sysClr val="windowText" lastClr="000000">
                <a:hueOff val="0"/>
                <a:satOff val="0"/>
                <a:lumOff val="0"/>
                <a:alphaOff val="0"/>
              </a:sysClr>
            </a:solidFill>
            <a:latin typeface="Calibri"/>
            <a:ea typeface="+mn-ea"/>
            <a:cs typeface="+mn-cs"/>
          </a:endParaRPr>
        </a:p>
      </dsp:txBody>
      <dsp:txXfrm>
        <a:off x="4288308" y="2607710"/>
        <a:ext cx="1139740" cy="707663"/>
      </dsp:txXfrm>
    </dsp:sp>
    <dsp:sp modelId="{B27E1437-9CCB-4AD9-BAD6-D625754748DE}">
      <dsp:nvSpPr>
        <dsp:cNvPr id="0" name=""/>
        <dsp:cNvSpPr/>
      </dsp:nvSpPr>
      <dsp:spPr>
        <a:xfrm>
          <a:off x="4343816" y="1367199"/>
          <a:ext cx="1183772" cy="5246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EB18C62-19EA-499A-9D3F-B63C68EE7C8D}">
      <dsp:nvSpPr>
        <dsp:cNvPr id="0" name=""/>
        <dsp:cNvSpPr/>
      </dsp:nvSpPr>
      <dsp:spPr>
        <a:xfrm>
          <a:off x="4475346" y="1492153"/>
          <a:ext cx="1183772" cy="52460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Comitet de selecţie a proiectelor</a:t>
          </a:r>
          <a:endParaRPr lang="en-US" sz="1100" kern="1200">
            <a:solidFill>
              <a:sysClr val="windowText" lastClr="000000">
                <a:hueOff val="0"/>
                <a:satOff val="0"/>
                <a:lumOff val="0"/>
                <a:alphaOff val="0"/>
              </a:sysClr>
            </a:solidFill>
            <a:latin typeface="Trebuchet MS" pitchFamily="34" charset="0"/>
            <a:ea typeface="+mn-ea"/>
            <a:cs typeface="+mn-cs"/>
          </a:endParaRPr>
        </a:p>
      </dsp:txBody>
      <dsp:txXfrm>
        <a:off x="4490711" y="1507518"/>
        <a:ext cx="1153042" cy="4938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8CD4-5238-4C1A-A3F1-0B984171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52</Pages>
  <Words>18791</Words>
  <Characters>107113</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Asociatia Leader Poarta Campiei Muresene</cp:lastModifiedBy>
  <cp:revision>3</cp:revision>
  <cp:lastPrinted>2019-07-17T09:31:00Z</cp:lastPrinted>
  <dcterms:created xsi:type="dcterms:W3CDTF">2021-08-20T05:39:00Z</dcterms:created>
  <dcterms:modified xsi:type="dcterms:W3CDTF">2021-08-20T05:47:00Z</dcterms:modified>
</cp:coreProperties>
</file>